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609E1" w14:textId="77777777" w:rsidR="009923C9" w:rsidRDefault="009923C9" w:rsidP="009923C9">
      <w:pPr>
        <w:rPr>
          <w:b/>
          <w:bCs/>
          <w:sz w:val="24"/>
          <w:szCs w:val="24"/>
        </w:rPr>
      </w:pPr>
      <w:r w:rsidRPr="00817053">
        <w:rPr>
          <w:noProof/>
        </w:rPr>
        <w:drawing>
          <wp:anchor distT="0" distB="0" distL="114300" distR="114300" simplePos="0" relativeHeight="251659264" behindDoc="0" locked="0" layoutInCell="1" allowOverlap="1" wp14:anchorId="4661806B" wp14:editId="2588706D">
            <wp:simplePos x="0" y="0"/>
            <wp:positionH relativeFrom="column">
              <wp:posOffset>-25400</wp:posOffset>
            </wp:positionH>
            <wp:positionV relativeFrom="paragraph">
              <wp:posOffset>266700</wp:posOffset>
            </wp:positionV>
            <wp:extent cx="6645910" cy="1023620"/>
            <wp:effectExtent l="0" t="0" r="2540" b="5080"/>
            <wp:wrapSquare wrapText="bothSides"/>
            <wp:docPr id="1276157528" name="Imagem 1" descr="cae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es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35FDB1" w14:textId="211F923B" w:rsidR="009923C9" w:rsidRPr="00451D4C" w:rsidRDefault="009923C9" w:rsidP="009923C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</w:t>
      </w:r>
      <w:r w:rsidRPr="00451D4C">
        <w:rPr>
          <w:b/>
          <w:bCs/>
          <w:sz w:val="24"/>
          <w:szCs w:val="24"/>
        </w:rPr>
        <w:t xml:space="preserve">AVALIAÇÃO </w:t>
      </w:r>
      <w:r>
        <w:rPr>
          <w:b/>
          <w:bCs/>
          <w:sz w:val="24"/>
          <w:szCs w:val="24"/>
        </w:rPr>
        <w:t>de RECUPERAÇÃO ANUAL</w:t>
      </w:r>
      <w:r>
        <w:rPr>
          <w:b/>
          <w:bCs/>
          <w:sz w:val="24"/>
          <w:szCs w:val="24"/>
        </w:rPr>
        <w:t xml:space="preserve"> </w:t>
      </w:r>
    </w:p>
    <w:p w14:paraId="5B523A01" w14:textId="4A33865E" w:rsidR="009923C9" w:rsidRPr="00817053" w:rsidRDefault="009923C9" w:rsidP="009923C9">
      <w:pPr>
        <w:pBdr>
          <w:top w:val="single" w:sz="4" w:space="6" w:color="auto"/>
          <w:left w:val="single" w:sz="4" w:space="0" w:color="auto"/>
          <w:bottom w:val="single" w:sz="4" w:space="0" w:color="auto"/>
          <w:right w:val="single" w:sz="4" w:space="15" w:color="auto"/>
        </w:pBdr>
        <w:ind w:left="180" w:right="333"/>
        <w:jc w:val="both"/>
        <w:rPr>
          <w:b/>
        </w:rPr>
      </w:pPr>
      <w:r w:rsidRPr="00817053">
        <w:rPr>
          <w:b/>
        </w:rPr>
        <w:t>Nome:________________________________________________          Turma:</w:t>
      </w:r>
      <w:r>
        <w:rPr>
          <w:b/>
        </w:rPr>
        <w:t xml:space="preserve"> 1</w:t>
      </w:r>
      <w:proofErr w:type="gramStart"/>
      <w:r>
        <w:rPr>
          <w:b/>
        </w:rPr>
        <w:t>ª</w:t>
      </w:r>
      <w:r w:rsidR="00A575A9">
        <w:rPr>
          <w:b/>
        </w:rPr>
        <w:t xml:space="preserve">(  </w:t>
      </w:r>
      <w:proofErr w:type="gramEnd"/>
      <w:r w:rsidR="00A575A9">
        <w:rPr>
          <w:b/>
        </w:rPr>
        <w:t xml:space="preserve"> </w:t>
      </w:r>
      <w:proofErr w:type="gramStart"/>
      <w:r w:rsidR="00A575A9">
        <w:rPr>
          <w:b/>
        </w:rPr>
        <w:t>)  2ª(    )</w:t>
      </w:r>
      <w:proofErr w:type="gramEnd"/>
      <w:r>
        <w:rPr>
          <w:b/>
        </w:rPr>
        <w:t xml:space="preserve">   Valor: 100 </w:t>
      </w:r>
    </w:p>
    <w:p w14:paraId="7C8815DF" w14:textId="3230E79A" w:rsidR="009923C9" w:rsidRDefault="009923C9" w:rsidP="009923C9">
      <w:pPr>
        <w:pBdr>
          <w:top w:val="single" w:sz="4" w:space="6" w:color="auto"/>
          <w:left w:val="single" w:sz="4" w:space="0" w:color="auto"/>
          <w:bottom w:val="single" w:sz="4" w:space="0" w:color="auto"/>
          <w:right w:val="single" w:sz="4" w:space="15" w:color="auto"/>
        </w:pBdr>
        <w:ind w:left="180" w:right="333"/>
        <w:rPr>
          <w:b/>
        </w:rPr>
      </w:pPr>
      <w:r w:rsidRPr="00817053">
        <w:rPr>
          <w:b/>
        </w:rPr>
        <w:t>Professor(a):</w:t>
      </w:r>
      <w:r>
        <w:rPr>
          <w:b/>
        </w:rPr>
        <w:t xml:space="preserve"> Cezar Medina                                                                                 </w:t>
      </w:r>
      <w:r w:rsidRPr="00817053">
        <w:rPr>
          <w:b/>
        </w:rPr>
        <w:t>Data:</w:t>
      </w:r>
      <w:r w:rsidR="00A575A9">
        <w:rPr>
          <w:b/>
        </w:rPr>
        <w:t>1</w:t>
      </w:r>
      <w:r w:rsidR="00260703">
        <w:rPr>
          <w:b/>
        </w:rPr>
        <w:t>2</w:t>
      </w:r>
      <w:r>
        <w:rPr>
          <w:b/>
        </w:rPr>
        <w:t>/1</w:t>
      </w:r>
      <w:r w:rsidR="00A575A9">
        <w:rPr>
          <w:b/>
        </w:rPr>
        <w:t>2</w:t>
      </w:r>
      <w:r>
        <w:rPr>
          <w:b/>
        </w:rPr>
        <w:t>/2025</w:t>
      </w:r>
    </w:p>
    <w:p w14:paraId="0BBC003B" w14:textId="27F6C94F" w:rsidR="009923C9" w:rsidRDefault="009923C9" w:rsidP="009923C9">
      <w:pPr>
        <w:pBdr>
          <w:top w:val="single" w:sz="4" w:space="6" w:color="auto"/>
          <w:left w:val="single" w:sz="4" w:space="0" w:color="auto"/>
          <w:bottom w:val="single" w:sz="4" w:space="0" w:color="auto"/>
          <w:right w:val="single" w:sz="4" w:space="15" w:color="auto"/>
        </w:pBdr>
        <w:ind w:left="180" w:right="333"/>
        <w:rPr>
          <w:b/>
        </w:rPr>
      </w:pPr>
      <w:r>
        <w:rPr>
          <w:b/>
        </w:rPr>
        <w:t xml:space="preserve">Disciplina: </w:t>
      </w:r>
      <w:r w:rsidR="00A575A9">
        <w:rPr>
          <w:b/>
        </w:rPr>
        <w:t>FENÔMENOS BIOLÓGICOS</w:t>
      </w:r>
    </w:p>
    <w:p w14:paraId="6249AAFD" w14:textId="57850E3B" w:rsidR="00260703" w:rsidRDefault="00260703" w:rsidP="009923C9">
      <w:pPr>
        <w:pBdr>
          <w:top w:val="single" w:sz="4" w:space="6" w:color="auto"/>
          <w:left w:val="single" w:sz="4" w:space="0" w:color="auto"/>
          <w:bottom w:val="single" w:sz="4" w:space="0" w:color="auto"/>
          <w:right w:val="single" w:sz="4" w:space="15" w:color="auto"/>
        </w:pBdr>
        <w:ind w:left="180" w:right="333"/>
        <w:rPr>
          <w:b/>
        </w:rPr>
      </w:pPr>
      <w:proofErr w:type="spellStart"/>
      <w:r>
        <w:rPr>
          <w:b/>
        </w:rPr>
        <w:t>Obs</w:t>
      </w:r>
      <w:proofErr w:type="spellEnd"/>
      <w:r>
        <w:rPr>
          <w:b/>
        </w:rPr>
        <w:t xml:space="preserve"> 1: ANEXAR AS RESPOSTAS EM FOLHA ALMAÇO OU SULFITE JUNTO DESTE DOCUMENTO.</w:t>
      </w:r>
    </w:p>
    <w:p w14:paraId="32D4F951" w14:textId="54C7D052" w:rsidR="00260703" w:rsidRDefault="00260703" w:rsidP="009923C9">
      <w:pPr>
        <w:pBdr>
          <w:top w:val="single" w:sz="4" w:space="6" w:color="auto"/>
          <w:left w:val="single" w:sz="4" w:space="0" w:color="auto"/>
          <w:bottom w:val="single" w:sz="4" w:space="0" w:color="auto"/>
          <w:right w:val="single" w:sz="4" w:space="15" w:color="auto"/>
        </w:pBdr>
        <w:ind w:left="180" w:right="333"/>
        <w:rPr>
          <w:b/>
        </w:rPr>
      </w:pPr>
      <w:proofErr w:type="spellStart"/>
      <w:r>
        <w:rPr>
          <w:b/>
        </w:rPr>
        <w:t>Obs</w:t>
      </w:r>
      <w:proofErr w:type="spellEnd"/>
      <w:r>
        <w:rPr>
          <w:b/>
        </w:rPr>
        <w:t xml:space="preserve"> 2: NÃO HÁ NECESSIDADE DE  COPIAR AS PERGUNTAS.</w:t>
      </w:r>
    </w:p>
    <w:p w14:paraId="282E2A81" w14:textId="168EC836" w:rsidR="00260703" w:rsidRPr="009923C9" w:rsidRDefault="00260703" w:rsidP="009923C9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51A21AA" wp14:editId="64B9E752">
            <wp:extent cx="6645910" cy="2809875"/>
            <wp:effectExtent l="0" t="0" r="2540" b="9525"/>
            <wp:docPr id="1503903826" name="Imagem 1" descr="Uma imagem contendo grama, natureza, placa, placar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903826" name="Imagem 1" descr="Uma imagem contendo grama, natureza, placa, placar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D2332" w14:textId="77777777" w:rsidR="009923C9" w:rsidRPr="009923C9" w:rsidRDefault="009923C9" w:rsidP="009923C9">
      <w:pPr>
        <w:jc w:val="both"/>
        <w:rPr>
          <w:rFonts w:ascii="Arial" w:hAnsi="Arial" w:cs="Arial"/>
          <w:sz w:val="24"/>
          <w:szCs w:val="24"/>
        </w:rPr>
      </w:pPr>
      <w:r w:rsidRPr="009923C9">
        <w:rPr>
          <w:rFonts w:ascii="Arial" w:hAnsi="Arial" w:cs="Arial"/>
          <w:sz w:val="24"/>
          <w:szCs w:val="24"/>
        </w:rPr>
        <w:t>A 30ª Conferência das Nações Unidas sobre Mudança do Clima (Conferência das Partes – COP30), que acontecerá entre os dias 10 e 21 de novembro (sendo que a cúpula de chefes de Estado acontecerá entre os dias 6 e 7 de novembro), na cidade de Belém, capital do Pará, já está movimentando o Brasil de diversas maneiras. O evento, que ocorre anualmente, reúne líderes mundiais, cientistas, organizações não governamentais e representantes da sociedade civil para discutir o futuro do planeta, por meio de ações para combater as mudanças climáticas. Na </w:t>
      </w:r>
      <w:hyperlink r:id="rId7" w:history="1">
        <w:r w:rsidRPr="009923C9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edição anterior</w:t>
        </w:r>
      </w:hyperlink>
      <w:r w:rsidRPr="009923C9">
        <w:rPr>
          <w:rFonts w:ascii="Arial" w:hAnsi="Arial" w:cs="Arial"/>
          <w:sz w:val="24"/>
          <w:szCs w:val="24"/>
        </w:rPr>
        <w:t>, realizada em Baku, Azerbaijão, a conferência enfrentou críticas por não estabelecer metas suficientemente ambiciosas para mitigar os efeitos das mudanças climáticas.</w:t>
      </w:r>
    </w:p>
    <w:p w14:paraId="117BF0A9" w14:textId="77777777" w:rsidR="009923C9" w:rsidRPr="009923C9" w:rsidRDefault="009923C9" w:rsidP="009923C9">
      <w:pPr>
        <w:jc w:val="both"/>
        <w:rPr>
          <w:rFonts w:ascii="Arial" w:hAnsi="Arial" w:cs="Arial"/>
          <w:sz w:val="24"/>
          <w:szCs w:val="24"/>
        </w:rPr>
      </w:pPr>
      <w:r w:rsidRPr="009923C9">
        <w:rPr>
          <w:rFonts w:ascii="Arial" w:hAnsi="Arial" w:cs="Arial"/>
          <w:sz w:val="24"/>
          <w:szCs w:val="24"/>
        </w:rPr>
        <w:t>Durante o evento, o país terá a responsabilidade de apresentar seus esforços em áreas como energias renováveis, biocombustíveis e agricultura de baixo carbono. Para o governo brasileiro, a COP30 é uma oportunidade singular de reforçar o papel do Brasil como líder nas discussões globais sobre mudanças climáticas e sustentabilidade.</w:t>
      </w:r>
    </w:p>
    <w:p w14:paraId="5ACC3F69" w14:textId="77777777" w:rsidR="009923C9" w:rsidRPr="009923C9" w:rsidRDefault="009923C9" w:rsidP="009923C9">
      <w:pPr>
        <w:jc w:val="both"/>
        <w:rPr>
          <w:rFonts w:ascii="Arial" w:hAnsi="Arial" w:cs="Arial"/>
          <w:sz w:val="24"/>
          <w:szCs w:val="24"/>
        </w:rPr>
      </w:pPr>
      <w:r w:rsidRPr="009923C9">
        <w:rPr>
          <w:rFonts w:ascii="Arial" w:hAnsi="Arial" w:cs="Arial"/>
          <w:sz w:val="24"/>
          <w:szCs w:val="24"/>
        </w:rPr>
        <w:t>Os temas centrais da COP30 abrangerão a redução de emissões de gases de efeito estufa, a adaptação às mudanças climáticas, o financiamento climático para países em desenvolvimento, tecnologias de energia renovável e soluções de baixo carbono, além da preservação de florestas e biodiversidade. A justiça climática e os impactos sociais das mudanças climáticas também fazem parte dos temas centrais do encontro.</w:t>
      </w:r>
    </w:p>
    <w:p w14:paraId="68A98BF0" w14:textId="77777777" w:rsidR="009923C9" w:rsidRPr="009923C9" w:rsidRDefault="009923C9" w:rsidP="009923C9">
      <w:pPr>
        <w:jc w:val="both"/>
        <w:rPr>
          <w:rFonts w:ascii="Arial" w:hAnsi="Arial" w:cs="Arial"/>
          <w:sz w:val="24"/>
          <w:szCs w:val="24"/>
        </w:rPr>
      </w:pPr>
      <w:r w:rsidRPr="009923C9">
        <w:rPr>
          <w:rFonts w:ascii="Arial" w:hAnsi="Arial" w:cs="Arial"/>
          <w:sz w:val="24"/>
          <w:szCs w:val="24"/>
        </w:rPr>
        <w:lastRenderedPageBreak/>
        <w:t>Segundo estimativas da Fundação Getúlio Vargas (</w:t>
      </w:r>
      <w:hyperlink r:id="rId8" w:anchor=":~:text=A%20COP30%20%C3%A9%20a%2030%C2%AA,combater%20as%20mudan%C3%A7as%20do%20clima." w:tgtFrame="_blank" w:history="1">
        <w:r w:rsidRPr="009923C9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FGV</w:t>
        </w:r>
      </w:hyperlink>
      <w:r w:rsidRPr="009923C9">
        <w:rPr>
          <w:rFonts w:ascii="Arial" w:hAnsi="Arial" w:cs="Arial"/>
          <w:sz w:val="24"/>
          <w:szCs w:val="24"/>
        </w:rPr>
        <w:t>), espera-se que a COP30 atraia cerca de 40 mil visitantes. Já o </w:t>
      </w:r>
      <w:hyperlink r:id="rId9" w:history="1">
        <w:r w:rsidRPr="009923C9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Governo Federal</w:t>
        </w:r>
      </w:hyperlink>
      <w:r w:rsidRPr="009923C9">
        <w:rPr>
          <w:rFonts w:ascii="Arial" w:hAnsi="Arial" w:cs="Arial"/>
          <w:sz w:val="24"/>
          <w:szCs w:val="24"/>
        </w:rPr>
        <w:t> espera 50 mil visitantes, devido ao aumento no número de buscas sobre o assunto. Segundo o Google, somente em agosto, as buscas feitas na internet brasileira aumentaram 440%.</w:t>
      </w:r>
    </w:p>
    <w:p w14:paraId="4B6A6C80" w14:textId="77777777" w:rsidR="009923C9" w:rsidRPr="009923C9" w:rsidRDefault="009923C9" w:rsidP="009923C9">
      <w:pPr>
        <w:jc w:val="both"/>
        <w:rPr>
          <w:rFonts w:ascii="Arial" w:hAnsi="Arial" w:cs="Arial"/>
          <w:sz w:val="24"/>
          <w:szCs w:val="24"/>
        </w:rPr>
      </w:pPr>
      <w:r w:rsidRPr="009923C9">
        <w:rPr>
          <w:rFonts w:ascii="Arial" w:hAnsi="Arial" w:cs="Arial"/>
          <w:sz w:val="24"/>
          <w:szCs w:val="24"/>
        </w:rPr>
        <w:t>Dentre os visitantes aguardados, pelo menos 7 mil serão integrantes da ONU e delegações de países-membros. A escolha de Belém como sede da COP30 transcende uma celebração simbólica dos 10 anos do Acordo de Paris, prometendo marcar um momento de ação concreta e compromissos efetivos.</w:t>
      </w:r>
    </w:p>
    <w:p w14:paraId="4CD13D12" w14:textId="77777777" w:rsidR="009923C9" w:rsidRPr="009923C9" w:rsidRDefault="009923C9" w:rsidP="009923C9">
      <w:pPr>
        <w:jc w:val="both"/>
        <w:rPr>
          <w:rFonts w:ascii="Arial" w:hAnsi="Arial" w:cs="Arial"/>
          <w:sz w:val="24"/>
          <w:szCs w:val="24"/>
        </w:rPr>
      </w:pPr>
      <w:r w:rsidRPr="009923C9">
        <w:rPr>
          <w:rFonts w:ascii="Arial" w:hAnsi="Arial" w:cs="Arial"/>
          <w:sz w:val="24"/>
          <w:szCs w:val="24"/>
        </w:rPr>
        <w:t>Conforme afirmou o embaixador </w:t>
      </w:r>
      <w:hyperlink r:id="rId10" w:tgtFrame="_blank" w:history="1">
        <w:r w:rsidRPr="009923C9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André Corrêa do Lago</w:t>
        </w:r>
      </w:hyperlink>
      <w:r w:rsidRPr="009923C9">
        <w:rPr>
          <w:rFonts w:ascii="Arial" w:hAnsi="Arial" w:cs="Arial"/>
          <w:sz w:val="24"/>
          <w:szCs w:val="24"/>
        </w:rPr>
        <w:t>, presidente da conferência, este é um momento que exige ação concreta e a implementação de compromissos já firmados. Em entrevista à </w:t>
      </w:r>
      <w:hyperlink r:id="rId11" w:tgtFrame="_blank" w:history="1">
        <w:r w:rsidRPr="009923C9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Jovem Pan</w:t>
        </w:r>
      </w:hyperlink>
      <w:r w:rsidRPr="009923C9">
        <w:rPr>
          <w:rFonts w:ascii="Arial" w:hAnsi="Arial" w:cs="Arial"/>
          <w:sz w:val="24"/>
          <w:szCs w:val="24"/>
        </w:rPr>
        <w:t xml:space="preserve">, Lago deixou claro que o evento será um marco de transição entre a diplomacia climática e a execução de políticas sustentáveis. Mais de 30 anos após sediar a Rio-92, evento tido como a pedra fundamental para o estabelecimento das </w:t>
      </w:r>
      <w:proofErr w:type="spellStart"/>
      <w:r w:rsidRPr="009923C9">
        <w:rPr>
          <w:rFonts w:ascii="Arial" w:hAnsi="Arial" w:cs="Arial"/>
          <w:sz w:val="24"/>
          <w:szCs w:val="24"/>
        </w:rPr>
        <w:t>COPs</w:t>
      </w:r>
      <w:proofErr w:type="spellEnd"/>
      <w:r w:rsidRPr="009923C9">
        <w:rPr>
          <w:rFonts w:ascii="Arial" w:hAnsi="Arial" w:cs="Arial"/>
          <w:sz w:val="24"/>
          <w:szCs w:val="24"/>
        </w:rPr>
        <w:t>, o Brasil recebe novamente uma conferência de tal magnitude.</w:t>
      </w:r>
    </w:p>
    <w:p w14:paraId="2BC9FB6F" w14:textId="77777777" w:rsidR="009923C9" w:rsidRPr="009923C9" w:rsidRDefault="009923C9" w:rsidP="009923C9">
      <w:pPr>
        <w:jc w:val="both"/>
        <w:rPr>
          <w:rFonts w:ascii="Arial" w:hAnsi="Arial" w:cs="Arial"/>
          <w:sz w:val="24"/>
          <w:szCs w:val="24"/>
        </w:rPr>
      </w:pPr>
      <w:r w:rsidRPr="009923C9">
        <w:rPr>
          <w:rFonts w:ascii="Arial" w:hAnsi="Arial" w:cs="Arial"/>
          <w:sz w:val="24"/>
          <w:szCs w:val="24"/>
        </w:rPr>
        <w:t>A Conferência das Partes (COP) é o </w:t>
      </w:r>
      <w:hyperlink r:id="rId12" w:tgtFrame="_blank" w:history="1">
        <w:r w:rsidRPr="009923C9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órgão decisório</w:t>
        </w:r>
      </w:hyperlink>
      <w:r w:rsidRPr="009923C9">
        <w:rPr>
          <w:rFonts w:ascii="Arial" w:hAnsi="Arial" w:cs="Arial"/>
          <w:sz w:val="24"/>
          <w:szCs w:val="24"/>
        </w:rPr>
        <w:t> da Convenção-Quadro das Nações Unidas sobre Mudança do Clima (CQNUMC ou UNFCCC). Sua função é implementar os compromissos globais de combate às mudanças climáticas, assumidos pelos países signatários e ratificadores da Convenção. Atualmente, 198 nações participam da UNFCCC, tornando-a um dos maiores organismos multilaterais da Organização das Nações Unidas (ONU).</w:t>
      </w:r>
    </w:p>
    <w:p w14:paraId="7EBF9415" w14:textId="77777777" w:rsidR="009923C9" w:rsidRPr="009923C9" w:rsidRDefault="009923C9" w:rsidP="009923C9">
      <w:pPr>
        <w:jc w:val="both"/>
        <w:rPr>
          <w:rFonts w:ascii="Arial" w:hAnsi="Arial" w:cs="Arial"/>
          <w:sz w:val="24"/>
          <w:szCs w:val="24"/>
        </w:rPr>
      </w:pPr>
      <w:r w:rsidRPr="009923C9">
        <w:rPr>
          <w:rFonts w:ascii="Arial" w:hAnsi="Arial" w:cs="Arial"/>
          <w:sz w:val="24"/>
          <w:szCs w:val="24"/>
        </w:rPr>
        <w:t>A COP representa a cúpula global do clima, que é realizada anualmente em um país diferente. Ela também funciona como Reunião das Partes para o Protocolo de Quioto (CMP) e o</w:t>
      </w:r>
      <w:hyperlink r:id="rId13" w:history="1">
        <w:r w:rsidRPr="009923C9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> Ac</w:t>
        </w:r>
      </w:hyperlink>
      <w:hyperlink r:id="rId14" w:tgtFrame="_blank" w:history="1">
        <w:r w:rsidRPr="009923C9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>o</w:t>
        </w:r>
      </w:hyperlink>
      <w:hyperlink r:id="rId15" w:history="1">
        <w:r w:rsidRPr="009923C9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>rdo de Paris</w:t>
        </w:r>
      </w:hyperlink>
      <w:r w:rsidRPr="009923C9">
        <w:rPr>
          <w:rFonts w:ascii="Arial" w:hAnsi="Arial" w:cs="Arial"/>
          <w:sz w:val="24"/>
          <w:szCs w:val="24"/>
        </w:rPr>
        <w:t>, cujo objetivo principal é mitigar o aquecimento global e manter o aumento da temperatura global abaixo de 2º C, com esforços para limitá-lo a 1,5º C.</w:t>
      </w:r>
    </w:p>
    <w:p w14:paraId="16A0E3C4" w14:textId="77777777" w:rsidR="009923C9" w:rsidRPr="009923C9" w:rsidRDefault="009923C9" w:rsidP="009923C9">
      <w:pPr>
        <w:jc w:val="both"/>
        <w:rPr>
          <w:rFonts w:ascii="Arial" w:hAnsi="Arial" w:cs="Arial"/>
          <w:sz w:val="24"/>
          <w:szCs w:val="24"/>
        </w:rPr>
      </w:pPr>
      <w:r w:rsidRPr="009923C9">
        <w:rPr>
          <w:rFonts w:ascii="Arial" w:hAnsi="Arial" w:cs="Arial"/>
          <w:sz w:val="24"/>
          <w:szCs w:val="24"/>
        </w:rPr>
        <w:t>Na dinâmica da COP, que ocorre ao longo de duas semanas, a primeira semana é dedicada a discussões técnicas, enquanto a segunda é voltada para encontros políticos e assinatura dos acordos. Os resultados devem ser alcançados por consenso, garantindo que todos os países tenham direito a voto.</w:t>
      </w:r>
    </w:p>
    <w:p w14:paraId="354E8CAD" w14:textId="77777777" w:rsidR="009923C9" w:rsidRPr="009923C9" w:rsidRDefault="009923C9" w:rsidP="009923C9">
      <w:pPr>
        <w:jc w:val="both"/>
        <w:rPr>
          <w:rFonts w:ascii="Arial" w:hAnsi="Arial" w:cs="Arial"/>
          <w:sz w:val="24"/>
          <w:szCs w:val="24"/>
        </w:rPr>
      </w:pPr>
      <w:r w:rsidRPr="009923C9">
        <w:rPr>
          <w:rFonts w:ascii="Arial" w:hAnsi="Arial" w:cs="Arial"/>
          <w:sz w:val="24"/>
          <w:szCs w:val="24"/>
        </w:rPr>
        <w:t>Durante a COP, eventos ocorrem simultaneamente todos os dias. A conferência é dividida em Zona Azul e Zona Verde. A Zona Azul, que é gerenciada diretamente pela ONU, é onde acontecem as negociações políticas e os encontros diplomáticos. Já a Zona Verde sedia painéis para o público geral, apresentação de ONGs e outras atividades, inclusive as culturais.</w:t>
      </w:r>
    </w:p>
    <w:p w14:paraId="154EC21C" w14:textId="77777777" w:rsidR="009923C9" w:rsidRPr="009923C9" w:rsidRDefault="009923C9" w:rsidP="009923C9">
      <w:pPr>
        <w:jc w:val="both"/>
        <w:rPr>
          <w:rFonts w:ascii="Arial" w:hAnsi="Arial" w:cs="Arial"/>
          <w:sz w:val="24"/>
          <w:szCs w:val="24"/>
        </w:rPr>
      </w:pPr>
      <w:r w:rsidRPr="009923C9">
        <w:rPr>
          <w:rFonts w:ascii="Arial" w:hAnsi="Arial" w:cs="Arial"/>
          <w:sz w:val="24"/>
          <w:szCs w:val="24"/>
        </w:rPr>
        <w:t>Belém é a cidade escolhida para sediar o evento que acontecerá em novembro. A capital paraense tem a missão de recuperar a posição de “capital da Amazônia”. Uma força-tarefa foi montada para preparar a cidade e a região para receber a COP30. Neste sentido, a prefeitura da cidade e o governo do estado estão trabalhando junto ao governo federal e à iniciativa privada para impulsionar o desenvolvimento e deixar a cidade pronta para receber os milhares de visitantes previstos.</w:t>
      </w:r>
    </w:p>
    <w:p w14:paraId="09796592" w14:textId="77777777" w:rsidR="009923C9" w:rsidRPr="009923C9" w:rsidRDefault="009923C9" w:rsidP="009923C9">
      <w:pPr>
        <w:jc w:val="both"/>
        <w:rPr>
          <w:rFonts w:ascii="Arial" w:hAnsi="Arial" w:cs="Arial"/>
          <w:sz w:val="24"/>
          <w:szCs w:val="24"/>
        </w:rPr>
      </w:pPr>
      <w:r w:rsidRPr="009923C9">
        <w:rPr>
          <w:rFonts w:ascii="Arial" w:hAnsi="Arial" w:cs="Arial"/>
          <w:sz w:val="24"/>
          <w:szCs w:val="24"/>
        </w:rPr>
        <w:t>O</w:t>
      </w:r>
      <w:hyperlink r:id="rId16" w:history="1">
        <w:r w:rsidRPr="009923C9">
          <w:rPr>
            <w:rStyle w:val="Hyperlink"/>
            <w:rFonts w:ascii="Arial" w:hAnsi="Arial" w:cs="Arial"/>
            <w:sz w:val="24"/>
            <w:szCs w:val="24"/>
          </w:rPr>
          <w:t> </w:t>
        </w:r>
        <w:r w:rsidRPr="009923C9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u w:val="none"/>
          </w:rPr>
          <w:t>Além da Energia</w:t>
        </w:r>
      </w:hyperlink>
      <w:r w:rsidRPr="009923C9">
        <w:rPr>
          <w:rFonts w:ascii="Arial" w:hAnsi="Arial" w:cs="Arial"/>
          <w:sz w:val="24"/>
          <w:szCs w:val="24"/>
        </w:rPr>
        <w:t> vem acompanhando os avanços nos preparativos da cidade. Estima-se que o conjunto de obras do Parque da Cidade, espaço que sediará as exposições e reuniões da COP30, receba pelo menos R$ 980 milhões em investimentos. Ao todo, são38 obras em andamento na cidade, o que representa um investimento de R$ 7,3 bilhões, de acordo com o </w:t>
      </w:r>
      <w:hyperlink r:id="rId17" w:history="1">
        <w:r w:rsidRPr="009923C9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G1</w:t>
        </w:r>
      </w:hyperlink>
      <w:r w:rsidRPr="009923C9">
        <w:rPr>
          <w:rFonts w:ascii="Arial" w:hAnsi="Arial" w:cs="Arial"/>
          <w:sz w:val="24"/>
          <w:szCs w:val="24"/>
        </w:rPr>
        <w:t>. Recentemente, porém, o Governo Federal divulgou, via </w:t>
      </w:r>
      <w:hyperlink r:id="rId18" w:history="1">
        <w:r w:rsidRPr="009923C9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Portal da Transparência</w:t>
        </w:r>
      </w:hyperlink>
      <w:r w:rsidRPr="009923C9">
        <w:rPr>
          <w:rFonts w:ascii="Arial" w:hAnsi="Arial" w:cs="Arial"/>
          <w:sz w:val="24"/>
          <w:szCs w:val="24"/>
        </w:rPr>
        <w:t>, que estão sendo empregados mais de R$ 4,2 bilhões para preparar a cidade de Belém para o evento. As áreas de investimentos são: infraestrutura, turismo, saneamento, segurança e hotelaria.</w:t>
      </w:r>
    </w:p>
    <w:p w14:paraId="113A4AC3" w14:textId="77777777" w:rsidR="009923C9" w:rsidRPr="009923C9" w:rsidRDefault="009923C9" w:rsidP="009923C9">
      <w:pPr>
        <w:jc w:val="both"/>
        <w:rPr>
          <w:rFonts w:ascii="Arial" w:hAnsi="Arial" w:cs="Arial"/>
          <w:sz w:val="24"/>
          <w:szCs w:val="24"/>
        </w:rPr>
      </w:pPr>
      <w:r w:rsidRPr="009923C9">
        <w:rPr>
          <w:rFonts w:ascii="Arial" w:hAnsi="Arial" w:cs="Arial"/>
          <w:sz w:val="24"/>
          <w:szCs w:val="24"/>
        </w:rPr>
        <w:t>Em declaração para o </w:t>
      </w:r>
      <w:hyperlink r:id="rId19" w:history="1">
        <w:r w:rsidRPr="009923C9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Uol</w:t>
        </w:r>
      </w:hyperlink>
      <w:r w:rsidRPr="009923C9">
        <w:rPr>
          <w:rFonts w:ascii="Arial" w:hAnsi="Arial" w:cs="Arial"/>
          <w:sz w:val="24"/>
          <w:szCs w:val="24"/>
        </w:rPr>
        <w:t xml:space="preserve">, Valter Correia, secretário extraordinário da COP30, disse que a cidade está “cada vez mais pronta para receber visitantes e delegações de todo o mundo”. De acordo com </w:t>
      </w:r>
      <w:r w:rsidRPr="009923C9">
        <w:rPr>
          <w:rFonts w:ascii="Arial" w:hAnsi="Arial" w:cs="Arial"/>
          <w:sz w:val="24"/>
          <w:szCs w:val="24"/>
        </w:rPr>
        <w:lastRenderedPageBreak/>
        <w:t>o governo do Pará, mais de 30 obras estaduais estão em andamento, gerando mais de 5 mil empregos diretos e indiretos.</w:t>
      </w:r>
    </w:p>
    <w:p w14:paraId="0452E193" w14:textId="77777777" w:rsidR="009923C9" w:rsidRPr="009923C9" w:rsidRDefault="009923C9" w:rsidP="009923C9">
      <w:pPr>
        <w:jc w:val="both"/>
        <w:rPr>
          <w:rFonts w:ascii="Arial" w:hAnsi="Arial" w:cs="Arial"/>
          <w:sz w:val="24"/>
          <w:szCs w:val="24"/>
        </w:rPr>
      </w:pPr>
      <w:r w:rsidRPr="009923C9">
        <w:rPr>
          <w:rFonts w:ascii="Arial" w:hAnsi="Arial" w:cs="Arial"/>
          <w:sz w:val="24"/>
          <w:szCs w:val="24"/>
        </w:rPr>
        <w:t>Entre as obras estão a modernização do Aeroporto Internacional de Belém, a revitalização de rodovias e o BRT Metropolitano e o citado Parque da Cidade. As obras estão organizadas em quatro categorias: hospedagem, infraestrutura, mobilidade e saneamento. Na área de infraestrutura, que tem mais projetos e recursos, são 14 obras orçadas em R$ 2,7 bilhões. Hospedagem, mobilidade e saneamento recebem oito </w:t>
      </w:r>
      <w:hyperlink r:id="rId20" w:history="1">
        <w:r w:rsidRPr="009923C9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obras </w:t>
        </w:r>
      </w:hyperlink>
      <w:hyperlink r:id="rId21" w:tgtFrame="_blank" w:history="1">
        <w:r w:rsidRPr="009923C9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públicas</w:t>
        </w:r>
      </w:hyperlink>
      <w:r w:rsidRPr="009923C9">
        <w:rPr>
          <w:rFonts w:ascii="Arial" w:hAnsi="Arial" w:cs="Arial"/>
          <w:sz w:val="24"/>
          <w:szCs w:val="24"/>
        </w:rPr>
        <w:t> cada uma.</w:t>
      </w:r>
    </w:p>
    <w:p w14:paraId="7AA489DC" w14:textId="77777777" w:rsidR="009923C9" w:rsidRPr="009923C9" w:rsidRDefault="009923C9" w:rsidP="009923C9">
      <w:pPr>
        <w:jc w:val="both"/>
        <w:rPr>
          <w:rFonts w:ascii="Arial" w:hAnsi="Arial" w:cs="Arial"/>
          <w:sz w:val="24"/>
          <w:szCs w:val="24"/>
        </w:rPr>
      </w:pPr>
      <w:r w:rsidRPr="009923C9">
        <w:rPr>
          <w:rFonts w:ascii="Arial" w:hAnsi="Arial" w:cs="Arial"/>
          <w:sz w:val="24"/>
          <w:szCs w:val="24"/>
        </w:rPr>
        <w:t xml:space="preserve">Também na reportagem do Uol, foi contabilizado que só o Aeroporto Internacional de Belém recebeu R$ 450 milhões em melhorias, feitas pela concessionária Norte da Amazônia </w:t>
      </w:r>
      <w:proofErr w:type="spellStart"/>
      <w:r w:rsidRPr="009923C9">
        <w:rPr>
          <w:rFonts w:ascii="Arial" w:hAnsi="Arial" w:cs="Arial"/>
          <w:sz w:val="24"/>
          <w:szCs w:val="24"/>
        </w:rPr>
        <w:t>Airports</w:t>
      </w:r>
      <w:proofErr w:type="spellEnd"/>
      <w:r w:rsidRPr="009923C9">
        <w:rPr>
          <w:rFonts w:ascii="Arial" w:hAnsi="Arial" w:cs="Arial"/>
          <w:sz w:val="24"/>
          <w:szCs w:val="24"/>
        </w:rPr>
        <w:t xml:space="preserve"> (NOA). Entre elas estão a ampliação das áreas de embarque, a construção de novos mezaninos comerciais e um novo pátio para cinco aeronaves adicionais da categoria C (modelos utilizados em operações comerciais domésticas).</w:t>
      </w:r>
    </w:p>
    <w:p w14:paraId="1549A560" w14:textId="77777777" w:rsidR="009923C9" w:rsidRPr="009923C9" w:rsidRDefault="009923C9" w:rsidP="009923C9">
      <w:pPr>
        <w:jc w:val="both"/>
        <w:rPr>
          <w:rFonts w:ascii="Arial" w:hAnsi="Arial" w:cs="Arial"/>
          <w:sz w:val="24"/>
          <w:szCs w:val="24"/>
        </w:rPr>
      </w:pPr>
      <w:r w:rsidRPr="009923C9">
        <w:rPr>
          <w:rFonts w:ascii="Arial" w:hAnsi="Arial" w:cs="Arial"/>
          <w:sz w:val="24"/>
          <w:szCs w:val="24"/>
        </w:rPr>
        <w:t>Apesar de impulsionar o desenvolvimento, a escolha da capital paraense como sede da COP carrega implicações ambientais e geopolíticas. No entanto, o desafio logístico é considerável. Acelerando os projetos de infraestrutura, o governo também se preocupa com a rede hoteleira</w:t>
      </w:r>
      <w:ins w:id="0" w:author="Unknown">
        <w:r w:rsidRPr="009923C9">
          <w:rPr>
            <w:rFonts w:ascii="Arial" w:hAnsi="Arial" w:cs="Arial"/>
            <w:sz w:val="24"/>
            <w:szCs w:val="24"/>
          </w:rPr>
          <w:t>:</w:t>
        </w:r>
      </w:ins>
      <w:r w:rsidRPr="009923C9">
        <w:rPr>
          <w:rFonts w:ascii="Arial" w:hAnsi="Arial" w:cs="Arial"/>
          <w:sz w:val="24"/>
          <w:szCs w:val="24"/>
        </w:rPr>
        <w:t> “A questão dos leitos é crítica. Os preços subiram muito e isso pode afastar não só delegações oficiais, mas também a sociedade civil, empresários e cientistas. A COP precisa ser acessível”, alertou Corrêa do Lago.</w:t>
      </w:r>
    </w:p>
    <w:p w14:paraId="455A0F71" w14:textId="77777777" w:rsidR="009923C9" w:rsidRPr="009923C9" w:rsidRDefault="009923C9" w:rsidP="009923C9">
      <w:pPr>
        <w:jc w:val="both"/>
        <w:rPr>
          <w:rFonts w:ascii="Arial" w:hAnsi="Arial" w:cs="Arial"/>
          <w:sz w:val="24"/>
          <w:szCs w:val="24"/>
        </w:rPr>
      </w:pPr>
      <w:r w:rsidRPr="009923C9">
        <w:rPr>
          <w:rFonts w:ascii="Arial" w:hAnsi="Arial" w:cs="Arial"/>
          <w:sz w:val="24"/>
          <w:szCs w:val="24"/>
        </w:rPr>
        <w:t>Nesse sentido, outra grande obra da COP30 é a requalificação do Terminal Portuário de Outeiro (executada pela Companhia Docas do Pará (CDP) com apoio da Itaipu Binacional). A obra está 82% concluída e será a base para navios-hotel que receberão delegações. O investimento aproximado nessa frente é de R$ 233 milhões.</w:t>
      </w:r>
    </w:p>
    <w:p w14:paraId="2B0F4B67" w14:textId="77777777" w:rsidR="009923C9" w:rsidRPr="009923C9" w:rsidRDefault="009923C9" w:rsidP="009923C9">
      <w:pPr>
        <w:jc w:val="both"/>
        <w:rPr>
          <w:rFonts w:ascii="Arial" w:hAnsi="Arial" w:cs="Arial"/>
          <w:sz w:val="24"/>
          <w:szCs w:val="24"/>
        </w:rPr>
      </w:pPr>
      <w:r w:rsidRPr="009923C9">
        <w:rPr>
          <w:rFonts w:ascii="Arial" w:hAnsi="Arial" w:cs="Arial"/>
          <w:sz w:val="24"/>
          <w:szCs w:val="24"/>
        </w:rPr>
        <w:t>Em termos de mobilidade urbana, segundo o </w:t>
      </w:r>
      <w:hyperlink r:id="rId22" w:history="1">
        <w:r w:rsidRPr="009923C9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governo do estado</w:t>
        </w:r>
      </w:hyperlink>
      <w:r w:rsidRPr="009923C9">
        <w:rPr>
          <w:rFonts w:ascii="Arial" w:hAnsi="Arial" w:cs="Arial"/>
          <w:sz w:val="24"/>
          <w:szCs w:val="24"/>
        </w:rPr>
        <w:t>, a obra do BRT Metropolitano já atingiu 90% e está em fase de conclusão. O projeto é financiado pela Agência de Cooperação do Japão (</w:t>
      </w:r>
      <w:proofErr w:type="spellStart"/>
      <w:r w:rsidRPr="009923C9">
        <w:rPr>
          <w:rFonts w:ascii="Arial" w:hAnsi="Arial" w:cs="Arial"/>
          <w:sz w:val="24"/>
          <w:szCs w:val="24"/>
        </w:rPr>
        <w:t>Jica</w:t>
      </w:r>
      <w:proofErr w:type="spellEnd"/>
      <w:r w:rsidRPr="009923C9">
        <w:rPr>
          <w:rFonts w:ascii="Arial" w:hAnsi="Arial" w:cs="Arial"/>
          <w:sz w:val="24"/>
          <w:szCs w:val="24"/>
        </w:rPr>
        <w:t xml:space="preserve">) e contará com 265 ônibus novos, sendo 40 elétricos, equipados com ar-condicionado e </w:t>
      </w:r>
      <w:proofErr w:type="spellStart"/>
      <w:r w:rsidRPr="009923C9">
        <w:rPr>
          <w:rFonts w:ascii="Arial" w:hAnsi="Arial" w:cs="Arial"/>
          <w:sz w:val="24"/>
          <w:szCs w:val="24"/>
        </w:rPr>
        <w:t>wifi</w:t>
      </w:r>
      <w:proofErr w:type="spellEnd"/>
      <w:r w:rsidRPr="009923C9">
        <w:rPr>
          <w:rFonts w:ascii="Arial" w:hAnsi="Arial" w:cs="Arial"/>
          <w:sz w:val="24"/>
          <w:szCs w:val="24"/>
        </w:rPr>
        <w:t>.</w:t>
      </w:r>
    </w:p>
    <w:p w14:paraId="04CC70BC" w14:textId="77777777" w:rsidR="009923C9" w:rsidRPr="009923C9" w:rsidRDefault="009923C9" w:rsidP="009923C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923C9">
        <w:rPr>
          <w:rFonts w:ascii="Arial" w:hAnsi="Arial" w:cs="Arial"/>
          <w:b/>
          <w:bCs/>
          <w:sz w:val="24"/>
          <w:szCs w:val="24"/>
        </w:rPr>
        <w:t>A Amazônia como sede da COP no Brasil</w:t>
      </w:r>
    </w:p>
    <w:p w14:paraId="320D8642" w14:textId="77777777" w:rsidR="009923C9" w:rsidRPr="009923C9" w:rsidRDefault="009923C9" w:rsidP="009923C9">
      <w:pPr>
        <w:jc w:val="both"/>
        <w:rPr>
          <w:rFonts w:ascii="Arial" w:hAnsi="Arial" w:cs="Arial"/>
          <w:sz w:val="24"/>
          <w:szCs w:val="24"/>
        </w:rPr>
      </w:pPr>
      <w:r w:rsidRPr="009923C9">
        <w:rPr>
          <w:rFonts w:ascii="Arial" w:hAnsi="Arial" w:cs="Arial"/>
          <w:sz w:val="24"/>
          <w:szCs w:val="24"/>
        </w:rPr>
        <w:t>A cúpula reunirá líderes globais na Amazônia brasileira para focar na questão climática. Essa escolha é estratégica para o Brasil, pois destaca o bioma e oferece ao país uma plataforma para mostrar suas iniciativas de preservação e transição energética. O Brasil é um líder nesse setor e possui recursos que lhe permitem dar o exemplo. Entre os desafios do Brasil na COP30 está a mediação das discussões, o que pode demonstrar que o país pode assumir um papel central no combate às mudanças climáticas.</w:t>
      </w:r>
    </w:p>
    <w:p w14:paraId="4BE46107" w14:textId="77777777" w:rsidR="009923C9" w:rsidRPr="009923C9" w:rsidRDefault="009923C9" w:rsidP="009923C9">
      <w:pPr>
        <w:jc w:val="both"/>
        <w:rPr>
          <w:rFonts w:ascii="Arial" w:hAnsi="Arial" w:cs="Arial"/>
          <w:sz w:val="24"/>
          <w:szCs w:val="24"/>
        </w:rPr>
      </w:pPr>
      <w:r w:rsidRPr="009923C9">
        <w:rPr>
          <w:rFonts w:ascii="Arial" w:hAnsi="Arial" w:cs="Arial"/>
          <w:sz w:val="24"/>
          <w:szCs w:val="24"/>
        </w:rPr>
        <w:t>A COP30 será presidida pelo embaixador André Corrêa do Lago, com Ana Toni atuando como CEO da Conferência. As ministras Marina Silva, do Meio Ambiente e Mudança do Clima, e Sonia Guajajara, dos Povos Indígenas, devem participar ativamente das discussões.</w:t>
      </w:r>
    </w:p>
    <w:p w14:paraId="0D8BAFF5" w14:textId="77777777" w:rsidR="009923C9" w:rsidRPr="009923C9" w:rsidRDefault="009923C9" w:rsidP="009923C9">
      <w:pPr>
        <w:jc w:val="both"/>
        <w:rPr>
          <w:rFonts w:ascii="Arial" w:hAnsi="Arial" w:cs="Arial"/>
          <w:sz w:val="24"/>
          <w:szCs w:val="24"/>
        </w:rPr>
      </w:pPr>
      <w:r w:rsidRPr="009923C9">
        <w:rPr>
          <w:rFonts w:ascii="Arial" w:hAnsi="Arial" w:cs="Arial"/>
          <w:sz w:val="24"/>
          <w:szCs w:val="24"/>
        </w:rPr>
        <w:t>Um dos pontos centrais da conferência será a tentativa de reposicionar o Brasil no cenário internacional como uma potência ambiental. Com uma das matrizes energéticas mais limpas do mundo, um histórico no uso de biocombustíveis e investimentos crescentes em tecnologias sustentáveis, o país pretende apresentar um novo modelo de crescimento verde. “Essa agenda favorece o Brasil. Podemos crescer mais, gerar empregos e atender à nova demanda global por produtos sustentáveis”, reforçou o embaixador.</w:t>
      </w:r>
    </w:p>
    <w:p w14:paraId="42E9F0AB" w14:textId="77777777" w:rsidR="009923C9" w:rsidRPr="009923C9" w:rsidRDefault="009923C9" w:rsidP="009923C9">
      <w:pPr>
        <w:jc w:val="both"/>
        <w:rPr>
          <w:rFonts w:ascii="Arial" w:hAnsi="Arial" w:cs="Arial"/>
          <w:sz w:val="24"/>
          <w:szCs w:val="24"/>
        </w:rPr>
      </w:pPr>
      <w:r w:rsidRPr="009923C9">
        <w:rPr>
          <w:rFonts w:ascii="Arial" w:hAnsi="Arial" w:cs="Arial"/>
          <w:sz w:val="24"/>
          <w:szCs w:val="24"/>
        </w:rPr>
        <w:t>A Amazônia corresponde a um terço das florestas tropicais do mundo e desempenha um papel determinante na absorção global de carbono, ajudando a reduzir (naturalmente) os níveis de gases de efeito estufa na atmosfera.</w:t>
      </w:r>
    </w:p>
    <w:p w14:paraId="23C29F79" w14:textId="77777777" w:rsidR="009923C9" w:rsidRPr="009923C9" w:rsidRDefault="009923C9" w:rsidP="009923C9">
      <w:pPr>
        <w:jc w:val="both"/>
        <w:rPr>
          <w:rFonts w:ascii="Arial" w:hAnsi="Arial" w:cs="Arial"/>
          <w:sz w:val="24"/>
          <w:szCs w:val="24"/>
        </w:rPr>
      </w:pPr>
      <w:r w:rsidRPr="009923C9">
        <w:rPr>
          <w:rFonts w:ascii="Arial" w:hAnsi="Arial" w:cs="Arial"/>
          <w:sz w:val="24"/>
          <w:szCs w:val="24"/>
        </w:rPr>
        <w:lastRenderedPageBreak/>
        <w:t>Segundo a </w:t>
      </w:r>
      <w:hyperlink r:id="rId23" w:tgtFrame="_blank" w:history="1">
        <w:r w:rsidRPr="009923C9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CNN Brasil</w:t>
        </w:r>
      </w:hyperlink>
      <w:r w:rsidRPr="009923C9">
        <w:rPr>
          <w:rFonts w:ascii="Arial" w:hAnsi="Arial" w:cs="Arial"/>
          <w:sz w:val="24"/>
          <w:szCs w:val="24"/>
        </w:rPr>
        <w:t>, o país tem chances de ser o grande protagonista da edição, mas ainda precisa mostrar ao mundo que isso não se deve apenas ao fato de abrigar parte da maior floresta do planeta, o que, por si só, já justificaria o título. A expectativa da COP30 é que o Brasil demonstre aos líderes globais como está combatendo as mudanças climáticas, uma vez que é referência mundial na utilização de energia limpa, com mais de 90% da eletricidade proveniente de </w:t>
      </w:r>
      <w:hyperlink r:id="rId24" w:history="1">
        <w:r w:rsidRPr="009923C9">
          <w:rPr>
            <w:rStyle w:val="Hyperlink"/>
            <w:rFonts w:ascii="Arial" w:hAnsi="Arial" w:cs="Arial"/>
            <w:color w:val="auto"/>
            <w:sz w:val="24"/>
            <w:szCs w:val="24"/>
          </w:rPr>
          <w:t>fontes renováveis</w:t>
        </w:r>
      </w:hyperlink>
      <w:r w:rsidRPr="009923C9">
        <w:rPr>
          <w:rFonts w:ascii="Arial" w:hAnsi="Arial" w:cs="Arial"/>
          <w:sz w:val="24"/>
          <w:szCs w:val="24"/>
        </w:rPr>
        <w:t>.</w:t>
      </w:r>
    </w:p>
    <w:p w14:paraId="7C6CA624" w14:textId="77777777" w:rsidR="009923C9" w:rsidRPr="009923C9" w:rsidRDefault="009923C9" w:rsidP="009923C9">
      <w:pPr>
        <w:jc w:val="both"/>
        <w:rPr>
          <w:rFonts w:ascii="Arial" w:hAnsi="Arial" w:cs="Arial"/>
          <w:sz w:val="24"/>
          <w:szCs w:val="24"/>
        </w:rPr>
      </w:pPr>
      <w:r w:rsidRPr="009923C9">
        <w:rPr>
          <w:rFonts w:ascii="Arial" w:hAnsi="Arial" w:cs="Arial"/>
          <w:sz w:val="24"/>
          <w:szCs w:val="24"/>
        </w:rPr>
        <w:t>Pedro Côrtes, professor do Instituto de Energia e Ambiente da Universidade de São Paulo (USP), declarou em entrevista à CNN Brasil que receber a COP pode representar uma “excelente oportunidade” para o Brasil mostrar suas iniciativas na área de geração de energia.</w:t>
      </w:r>
    </w:p>
    <w:p w14:paraId="6F2EB454" w14:textId="77777777" w:rsidR="009923C9" w:rsidRPr="009923C9" w:rsidRDefault="009923C9" w:rsidP="009923C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923C9">
        <w:rPr>
          <w:rFonts w:ascii="Arial" w:hAnsi="Arial" w:cs="Arial"/>
          <w:b/>
          <w:bCs/>
          <w:sz w:val="24"/>
          <w:szCs w:val="24"/>
        </w:rPr>
        <w:t>Desafios da COP30</w:t>
      </w:r>
    </w:p>
    <w:p w14:paraId="6DC8E117" w14:textId="77777777" w:rsidR="009923C9" w:rsidRPr="009923C9" w:rsidRDefault="009923C9" w:rsidP="009923C9">
      <w:pPr>
        <w:jc w:val="both"/>
        <w:rPr>
          <w:rFonts w:ascii="Arial" w:hAnsi="Arial" w:cs="Arial"/>
          <w:sz w:val="24"/>
          <w:szCs w:val="24"/>
        </w:rPr>
      </w:pPr>
      <w:r w:rsidRPr="009923C9">
        <w:rPr>
          <w:rFonts w:ascii="Arial" w:hAnsi="Arial" w:cs="Arial"/>
          <w:sz w:val="24"/>
          <w:szCs w:val="24"/>
        </w:rPr>
        <w:t>O Brasil assumirá a pressão de sediar uma conferência que exige resultados concretos frente às mudanças climáticas. Entre os desafios, destacam-se</w:t>
      </w:r>
      <w:ins w:id="1" w:author="Unknown">
        <w:r w:rsidRPr="009923C9">
          <w:rPr>
            <w:rFonts w:ascii="Arial" w:hAnsi="Arial" w:cs="Arial"/>
            <w:sz w:val="24"/>
            <w:szCs w:val="24"/>
          </w:rPr>
          <w:t>:</w:t>
        </w:r>
      </w:ins>
    </w:p>
    <w:p w14:paraId="4E7022D2" w14:textId="77777777" w:rsidR="009923C9" w:rsidRPr="009923C9" w:rsidRDefault="009923C9" w:rsidP="009923C9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923C9">
        <w:rPr>
          <w:rFonts w:ascii="Arial" w:hAnsi="Arial" w:cs="Arial"/>
          <w:b/>
          <w:bCs/>
          <w:sz w:val="24"/>
          <w:szCs w:val="24"/>
        </w:rPr>
        <w:t>Financiamento climático: </w:t>
      </w:r>
      <w:r w:rsidRPr="009923C9">
        <w:rPr>
          <w:rFonts w:ascii="Arial" w:hAnsi="Arial" w:cs="Arial"/>
          <w:sz w:val="24"/>
          <w:szCs w:val="24"/>
        </w:rPr>
        <w:t>parte dos compromissos assumidos pelos países membros não foi concretizada, pois depende do financiamento viabilizado pelas nações mais desenvolvidas.</w:t>
      </w:r>
    </w:p>
    <w:p w14:paraId="3EF4A8AF" w14:textId="77777777" w:rsidR="009923C9" w:rsidRPr="009923C9" w:rsidRDefault="009923C9" w:rsidP="009923C9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923C9">
        <w:rPr>
          <w:rFonts w:ascii="Arial" w:hAnsi="Arial" w:cs="Arial"/>
          <w:b/>
          <w:bCs/>
          <w:sz w:val="24"/>
          <w:szCs w:val="24"/>
        </w:rPr>
        <w:t>Revisão das Contribuições Nacionalmente Determinadas (</w:t>
      </w:r>
      <w:proofErr w:type="spellStart"/>
      <w:r w:rsidRPr="009923C9">
        <w:rPr>
          <w:rFonts w:ascii="Arial" w:hAnsi="Arial" w:cs="Arial"/>
          <w:sz w:val="24"/>
          <w:szCs w:val="24"/>
        </w:rPr>
        <w:fldChar w:fldCharType="begin"/>
      </w:r>
      <w:r w:rsidRPr="009923C9">
        <w:rPr>
          <w:rFonts w:ascii="Arial" w:hAnsi="Arial" w:cs="Arial"/>
          <w:sz w:val="24"/>
          <w:szCs w:val="24"/>
        </w:rPr>
        <w:instrText>HYPERLINK "https://www.wribrasil.org.br/noticias/nova-ndc-do-brasil-o-que-meta-revela-sobre-transicao-da-economia" \l ":~:text=A%20NDC%20do%20Brasil%20de,at%C3%A9%20o%20meio%20do%20s%C3%A9culo." \t "_blank"</w:instrText>
      </w:r>
      <w:r w:rsidRPr="009923C9">
        <w:rPr>
          <w:rFonts w:ascii="Arial" w:hAnsi="Arial" w:cs="Arial"/>
          <w:sz w:val="24"/>
          <w:szCs w:val="24"/>
        </w:rPr>
      </w:r>
      <w:r w:rsidRPr="009923C9">
        <w:rPr>
          <w:rFonts w:ascii="Arial" w:hAnsi="Arial" w:cs="Arial"/>
          <w:sz w:val="24"/>
          <w:szCs w:val="24"/>
        </w:rPr>
        <w:fldChar w:fldCharType="separate"/>
      </w:r>
      <w:r w:rsidRPr="009923C9">
        <w:rPr>
          <w:rStyle w:val="Hyperlink"/>
          <w:rFonts w:ascii="Arial" w:hAnsi="Arial" w:cs="Arial"/>
          <w:b/>
          <w:bCs/>
          <w:sz w:val="24"/>
          <w:szCs w:val="24"/>
        </w:rPr>
        <w:t>NDCs</w:t>
      </w:r>
      <w:proofErr w:type="spellEnd"/>
      <w:r w:rsidRPr="009923C9">
        <w:rPr>
          <w:rFonts w:ascii="Arial" w:hAnsi="Arial" w:cs="Arial"/>
          <w:sz w:val="24"/>
          <w:szCs w:val="24"/>
        </w:rPr>
        <w:fldChar w:fldCharType="end"/>
      </w:r>
      <w:r w:rsidRPr="009923C9">
        <w:rPr>
          <w:rFonts w:ascii="Arial" w:hAnsi="Arial" w:cs="Arial"/>
          <w:b/>
          <w:bCs/>
          <w:sz w:val="24"/>
          <w:szCs w:val="24"/>
        </w:rPr>
        <w:t>):</w:t>
      </w:r>
      <w:r w:rsidRPr="009923C9">
        <w:rPr>
          <w:rFonts w:ascii="Arial" w:hAnsi="Arial" w:cs="Arial"/>
          <w:sz w:val="24"/>
          <w:szCs w:val="24"/>
        </w:rPr>
        <w:t> um fator determinante para o bom desempenho do Brasil na presidência da COP30 é a liderança pelo exemplo. Em sua última NDC, o país assumiu o compromisso de reduzir as emissões de Gases de Efeito Estufa (GEE) em 59% a 67% até 2035, em comparação a 2005. Apesar de ter demonstrado uma progressão na ambição de sua contribuição para o Acordo de Paris, esse comportamento pode colocar o Brasil no caminho para a neutralidade climática até 2050, ou seja, uma ação a longo prazo.</w:t>
      </w:r>
    </w:p>
    <w:p w14:paraId="4AF8059C" w14:textId="77777777" w:rsidR="009923C9" w:rsidRPr="009923C9" w:rsidRDefault="009923C9" w:rsidP="009923C9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hyperlink r:id="rId25" w:tgtFrame="_blank" w:history="1">
        <w:proofErr w:type="spellStart"/>
        <w:r w:rsidRPr="009923C9">
          <w:rPr>
            <w:rStyle w:val="Hyperlink"/>
            <w:rFonts w:ascii="Arial" w:hAnsi="Arial" w:cs="Arial"/>
            <w:b/>
            <w:bCs/>
            <w:sz w:val="24"/>
            <w:szCs w:val="24"/>
          </w:rPr>
          <w:t>NDCs</w:t>
        </w:r>
        <w:proofErr w:type="spellEnd"/>
        <w:r w:rsidRPr="009923C9">
          <w:rPr>
            <w:rStyle w:val="Hyperlink"/>
            <w:rFonts w:ascii="Arial" w:hAnsi="Arial" w:cs="Arial"/>
            <w:b/>
            <w:bCs/>
            <w:sz w:val="24"/>
            <w:szCs w:val="24"/>
          </w:rPr>
          <w:t xml:space="preserve"> 3.0</w:t>
        </w:r>
      </w:hyperlink>
      <w:r w:rsidRPr="009923C9">
        <w:rPr>
          <w:rFonts w:ascii="Arial" w:hAnsi="Arial" w:cs="Arial"/>
          <w:b/>
          <w:bCs/>
          <w:sz w:val="24"/>
          <w:szCs w:val="24"/>
        </w:rPr>
        <w:t>: </w:t>
      </w:r>
      <w:r w:rsidRPr="009923C9">
        <w:rPr>
          <w:rFonts w:ascii="Arial" w:hAnsi="Arial" w:cs="Arial"/>
          <w:sz w:val="24"/>
          <w:szCs w:val="24"/>
        </w:rPr>
        <w:t xml:space="preserve">são as últimas atualizações das </w:t>
      </w:r>
      <w:proofErr w:type="spellStart"/>
      <w:r w:rsidRPr="009923C9">
        <w:rPr>
          <w:rFonts w:ascii="Arial" w:hAnsi="Arial" w:cs="Arial"/>
          <w:sz w:val="24"/>
          <w:szCs w:val="24"/>
        </w:rPr>
        <w:t>NDCs</w:t>
      </w:r>
      <w:proofErr w:type="spellEnd"/>
      <w:r w:rsidRPr="009923C9">
        <w:rPr>
          <w:rFonts w:ascii="Arial" w:hAnsi="Arial" w:cs="Arial"/>
          <w:sz w:val="24"/>
          <w:szCs w:val="24"/>
        </w:rPr>
        <w:t xml:space="preserve"> antes da COP30. Das 197 nações signatárias do Acordo de Paris, apenas 22 países apresentaram o documento antes do prazo: Andorra, Brasil, Canadá, Cuba, Equador, Emirados Árabes Unidos, Estados Unidos, Ilhas Marshall, Japão, Maldivas, Montenegro, Nova Zelândia, Reino Unido, Santa Lúcia, Singapura, Suíça, Uruguai e Zimbábue.</w:t>
      </w:r>
    </w:p>
    <w:p w14:paraId="27FC08D1" w14:textId="77777777" w:rsidR="009923C9" w:rsidRPr="009923C9" w:rsidRDefault="009923C9" w:rsidP="009923C9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923C9">
        <w:rPr>
          <w:rFonts w:ascii="Arial" w:hAnsi="Arial" w:cs="Arial"/>
          <w:b/>
          <w:bCs/>
          <w:sz w:val="24"/>
          <w:szCs w:val="24"/>
        </w:rPr>
        <w:t>O Brasil tem potencial</w:t>
      </w:r>
      <w:r w:rsidRPr="009923C9">
        <w:rPr>
          <w:rFonts w:ascii="Arial" w:hAnsi="Arial" w:cs="Arial"/>
          <w:sz w:val="24"/>
          <w:szCs w:val="24"/>
        </w:rPr>
        <w:t> para se tornar um dos maiores </w:t>
      </w:r>
      <w:hyperlink r:id="rId26" w:history="1">
        <w:r w:rsidRPr="009923C9">
          <w:rPr>
            <w:rStyle w:val="Hyperlink"/>
            <w:rFonts w:ascii="Arial" w:hAnsi="Arial" w:cs="Arial"/>
            <w:sz w:val="24"/>
            <w:szCs w:val="24"/>
          </w:rPr>
          <w:t>exportadores</w:t>
        </w:r>
      </w:hyperlink>
      <w:r w:rsidRPr="009923C9">
        <w:rPr>
          <w:rFonts w:ascii="Arial" w:hAnsi="Arial" w:cs="Arial"/>
          <w:sz w:val="24"/>
          <w:szCs w:val="24"/>
        </w:rPr>
        <w:t> de produtos de baixo carbono, entre os quais se destacam os combustíveis sustentáveis para a aviação e todos os produtos manufaturados produzidos com energia elétrica renovável. Por isso, há expectativa de que o país atraia novos investimentos em indústrias intensivas em energia, como a de data centers. Com o crescimento das soluções de inteligência artificial generativa, a expectativa é que a demanda global por energia para data centers </w:t>
      </w:r>
      <w:hyperlink r:id="rId27" w:history="1">
        <w:r w:rsidRPr="009923C9">
          <w:rPr>
            <w:rStyle w:val="Hyperlink"/>
            <w:rFonts w:ascii="Arial" w:hAnsi="Arial" w:cs="Arial"/>
            <w:sz w:val="24"/>
            <w:szCs w:val="24"/>
          </w:rPr>
          <w:t>cresça 16% ao ano até 2028</w:t>
        </w:r>
      </w:hyperlink>
      <w:r w:rsidRPr="009923C9">
        <w:rPr>
          <w:rFonts w:ascii="Arial" w:hAnsi="Arial" w:cs="Arial"/>
          <w:sz w:val="24"/>
          <w:szCs w:val="24"/>
        </w:rPr>
        <w:t> – e toda essa energia deve ser renovável, o que coloca o Brasil em boa posição devido à alta renovabilidade da sua matriz elétrica.</w:t>
      </w:r>
    </w:p>
    <w:p w14:paraId="0AEAF6EC" w14:textId="77777777" w:rsidR="009923C9" w:rsidRPr="009923C9" w:rsidRDefault="009923C9" w:rsidP="009923C9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923C9">
        <w:rPr>
          <w:rFonts w:ascii="Arial" w:hAnsi="Arial" w:cs="Arial"/>
          <w:b/>
          <w:bCs/>
          <w:sz w:val="24"/>
          <w:szCs w:val="24"/>
        </w:rPr>
        <w:t>Desenvolvimento social e justiça climática:</w:t>
      </w:r>
      <w:r w:rsidRPr="009923C9">
        <w:rPr>
          <w:rFonts w:ascii="Arial" w:hAnsi="Arial" w:cs="Arial"/>
          <w:sz w:val="24"/>
          <w:szCs w:val="24"/>
        </w:rPr>
        <w:t> para </w:t>
      </w:r>
      <w:hyperlink r:id="rId28" w:anchor=":~:text=Desafio%20%C3%A9%20combinar%20combate%20%C3%A0,empregos%2C%20diz%20CEO%20da%20COP30" w:tgtFrame="_blank" w:history="1">
        <w:r w:rsidRPr="009923C9">
          <w:rPr>
            <w:rStyle w:val="Hyperlink"/>
            <w:rFonts w:ascii="Arial" w:hAnsi="Arial" w:cs="Arial"/>
            <w:sz w:val="24"/>
            <w:szCs w:val="24"/>
          </w:rPr>
          <w:t>Ana Toni</w:t>
        </w:r>
      </w:hyperlink>
      <w:r w:rsidRPr="009923C9">
        <w:rPr>
          <w:rFonts w:ascii="Arial" w:hAnsi="Arial" w:cs="Arial"/>
          <w:sz w:val="24"/>
          <w:szCs w:val="24"/>
        </w:rPr>
        <w:t>, “o desafio é encontrar caminhos que combinem o combate às mudanças climáticas com o desenvolvimento, o crescimento e a criação de empregos”.</w:t>
      </w:r>
    </w:p>
    <w:p w14:paraId="6F45DA7D" w14:textId="77777777" w:rsidR="00A575A9" w:rsidRPr="00A575A9" w:rsidRDefault="009923C9" w:rsidP="00A575A9">
      <w:pPr>
        <w:numPr>
          <w:ilvl w:val="0"/>
          <w:numId w:val="1"/>
        </w:numPr>
        <w:spacing w:line="513" w:lineRule="atLeast"/>
        <w:jc w:val="both"/>
        <w:rPr>
          <w:rFonts w:ascii="Arial" w:hAnsi="Arial" w:cs="Arial"/>
          <w:color w:val="171D21"/>
          <w:sz w:val="24"/>
          <w:szCs w:val="24"/>
        </w:rPr>
      </w:pPr>
      <w:r w:rsidRPr="009923C9">
        <w:rPr>
          <w:rFonts w:ascii="Arial" w:eastAsiaTheme="majorEastAsia" w:hAnsi="Arial" w:cs="Arial"/>
          <w:b/>
          <w:bCs/>
          <w:sz w:val="24"/>
          <w:szCs w:val="24"/>
        </w:rPr>
        <w:t>Envolvimento social: </w:t>
      </w:r>
      <w:r w:rsidRPr="009923C9">
        <w:rPr>
          <w:rFonts w:ascii="Arial" w:hAnsi="Arial" w:cs="Arial"/>
          <w:sz w:val="24"/>
          <w:szCs w:val="24"/>
        </w:rPr>
        <w:t>segundo o presidente da COP, é necessário fazer com que a população mundial repense seu cotidiano e adote práticas que contribuam com o meio ambiente em suas rotinas.</w:t>
      </w:r>
    </w:p>
    <w:p w14:paraId="0440CA1C" w14:textId="75B9AD9A" w:rsidR="009923C9" w:rsidRPr="00A575A9" w:rsidRDefault="009923C9" w:rsidP="00A575A9">
      <w:pPr>
        <w:spacing w:line="513" w:lineRule="atLeast"/>
        <w:jc w:val="both"/>
        <w:rPr>
          <w:rFonts w:ascii="Arial" w:hAnsi="Arial" w:cs="Arial"/>
          <w:color w:val="171D21"/>
          <w:sz w:val="24"/>
          <w:szCs w:val="24"/>
        </w:rPr>
      </w:pPr>
      <w:r w:rsidRPr="00A575A9">
        <w:rPr>
          <w:rFonts w:ascii="Arial" w:hAnsi="Arial" w:cs="Arial"/>
          <w:color w:val="171D21"/>
          <w:sz w:val="24"/>
          <w:szCs w:val="24"/>
        </w:rPr>
        <w:lastRenderedPageBreak/>
        <w:t>Longe de ser apontado como vilão, o agronegócio brasileiro deverá ser valorizado por seu potencial de contribuição climática, seja pela captura de CO</w:t>
      </w:r>
      <w:r w:rsidRPr="00A575A9">
        <w:rPr>
          <w:rFonts w:ascii="Cambria Math" w:hAnsi="Cambria Math" w:cs="Cambria Math"/>
          <w:color w:val="171D21"/>
          <w:sz w:val="24"/>
          <w:szCs w:val="24"/>
        </w:rPr>
        <w:t>₂</w:t>
      </w:r>
      <w:r w:rsidRPr="00A575A9">
        <w:rPr>
          <w:rFonts w:ascii="Arial" w:hAnsi="Arial" w:cs="Arial"/>
          <w:color w:val="171D21"/>
          <w:sz w:val="24"/>
          <w:szCs w:val="24"/>
        </w:rPr>
        <w:t>, seja pela recuperação de áreas degradadas ou pelo uso de inovações tecnológicas. “Vamos mudar a percepção sobre o agro. Ele pode ser parte da solução”, disse Corrêa do Lago, defendendo uma aliança entre economia e meio ambiente.</w:t>
      </w:r>
      <w:r w:rsidR="00A575A9" w:rsidRPr="00A575A9">
        <w:rPr>
          <w:rFonts w:ascii="Arial" w:hAnsi="Arial" w:cs="Arial"/>
          <w:color w:val="171D21"/>
        </w:rPr>
        <w:t xml:space="preserve"> </w:t>
      </w:r>
      <w:r w:rsidRPr="00A575A9">
        <w:rPr>
          <w:rFonts w:ascii="Arial" w:hAnsi="Arial" w:cs="Arial"/>
          <w:color w:val="171D21"/>
          <w:sz w:val="24"/>
          <w:szCs w:val="24"/>
        </w:rPr>
        <w:t xml:space="preserve">O presidente da conferência acredita no potencial mobilizador e, por isso, lançou um “mutirão global” pelo clima. A ideia é envolver cidadãos do Brasil e do mundo em ações coletivas para combater a crise climática. “Mutirão é uma palavra que não existe lá fora, mas já começou a ganhar popularidade. A COP deve melhorar a vida das pessoas e não </w:t>
      </w:r>
      <w:proofErr w:type="gramStart"/>
      <w:r w:rsidRPr="00A575A9">
        <w:rPr>
          <w:rFonts w:ascii="Arial" w:hAnsi="Arial" w:cs="Arial"/>
          <w:color w:val="171D21"/>
          <w:sz w:val="24"/>
          <w:szCs w:val="24"/>
        </w:rPr>
        <w:t>piorá-la</w:t>
      </w:r>
      <w:proofErr w:type="gramEnd"/>
      <w:r w:rsidRPr="00A575A9">
        <w:rPr>
          <w:rFonts w:ascii="Arial" w:hAnsi="Arial" w:cs="Arial"/>
          <w:color w:val="171D21"/>
          <w:sz w:val="24"/>
          <w:szCs w:val="24"/>
        </w:rPr>
        <w:t>”, afirmou.</w:t>
      </w:r>
      <w:r w:rsidR="00A575A9" w:rsidRPr="00A575A9">
        <w:rPr>
          <w:rFonts w:ascii="Arial" w:hAnsi="Arial" w:cs="Arial"/>
          <w:color w:val="171D21"/>
        </w:rPr>
        <w:t xml:space="preserve"> </w:t>
      </w:r>
      <w:r w:rsidRPr="00A575A9">
        <w:rPr>
          <w:rFonts w:ascii="Arial" w:hAnsi="Arial" w:cs="Arial"/>
          <w:color w:val="171D21"/>
          <w:sz w:val="24"/>
          <w:szCs w:val="24"/>
        </w:rPr>
        <w:t>Mais do que um evento internacional, a COP30 se apresenta como um teste de capacidade, planejamento e inclusão para o Brasil, segundo o embaixador. E, se bem conduzida, pode reposicionar o país como liderança estratégica em uma nova era de transição energética global, ainda na visão dele.</w:t>
      </w:r>
    </w:p>
    <w:p w14:paraId="449639C9" w14:textId="77777777" w:rsidR="009923C9" w:rsidRPr="009923C9" w:rsidRDefault="009923C9" w:rsidP="009923C9">
      <w:pPr>
        <w:pStyle w:val="Ttulo3"/>
        <w:numPr>
          <w:ilvl w:val="0"/>
          <w:numId w:val="1"/>
        </w:numPr>
        <w:spacing w:before="0" w:after="0"/>
        <w:jc w:val="both"/>
        <w:rPr>
          <w:rFonts w:ascii="Arial" w:hAnsi="Arial" w:cs="Arial"/>
          <w:color w:val="171D21"/>
          <w:sz w:val="24"/>
          <w:szCs w:val="24"/>
        </w:rPr>
      </w:pPr>
      <w:r w:rsidRPr="009923C9">
        <w:rPr>
          <w:rStyle w:val="Forte"/>
          <w:rFonts w:ascii="Arial" w:hAnsi="Arial" w:cs="Arial"/>
          <w:b w:val="0"/>
          <w:bCs w:val="0"/>
          <w:color w:val="171D21"/>
          <w:sz w:val="24"/>
          <w:szCs w:val="24"/>
        </w:rPr>
        <w:t>Desafios de inovação</w:t>
      </w:r>
    </w:p>
    <w:p w14:paraId="24AFD670" w14:textId="26E3E6A8" w:rsidR="009923C9" w:rsidRPr="00A575A9" w:rsidRDefault="009923C9" w:rsidP="00A575A9">
      <w:pPr>
        <w:pStyle w:val="NormalWeb"/>
        <w:numPr>
          <w:ilvl w:val="0"/>
          <w:numId w:val="1"/>
        </w:numPr>
        <w:spacing w:before="0" w:after="0" w:line="513" w:lineRule="atLeast"/>
        <w:jc w:val="both"/>
        <w:rPr>
          <w:rFonts w:ascii="Arial" w:hAnsi="Arial" w:cs="Arial"/>
          <w:color w:val="171D21"/>
        </w:rPr>
      </w:pPr>
      <w:r w:rsidRPr="00A575A9">
        <w:rPr>
          <w:rFonts w:ascii="Arial" w:hAnsi="Arial" w:cs="Arial"/>
          <w:color w:val="171D21"/>
        </w:rPr>
        <w:t>Conforme comunicado no </w:t>
      </w:r>
      <w:hyperlink r:id="rId29" w:tgtFrame="_blank" w:history="1">
        <w:r w:rsidRPr="00260703">
          <w:rPr>
            <w:rStyle w:val="Hyperlink"/>
            <w:rFonts w:ascii="Arial" w:eastAsiaTheme="majorEastAsia" w:hAnsi="Arial" w:cs="Arial"/>
            <w:color w:val="auto"/>
            <w:u w:val="none"/>
          </w:rPr>
          <w:t>site oficial</w:t>
        </w:r>
      </w:hyperlink>
      <w:r w:rsidRPr="00260703">
        <w:rPr>
          <w:rFonts w:ascii="Arial" w:hAnsi="Arial" w:cs="Arial"/>
        </w:rPr>
        <w:t> </w:t>
      </w:r>
      <w:r w:rsidRPr="00A575A9">
        <w:rPr>
          <w:rFonts w:ascii="Arial" w:hAnsi="Arial" w:cs="Arial"/>
          <w:color w:val="171D21"/>
        </w:rPr>
        <w:t>do evento, a COP30 terá um lugar de destaque para a inovação tecnológica. “Unidos pelo espírito de colaboração, empreendedores, desenvolvedores, comunidades de usuários e financiadores intercambiarão ideias disruptivas, oportunidades de negócio, análises de impacto e planos de investimento em soluções tecnológicas para enfrentar as causas e as consequências da mudança climática”, relatou a organização.</w:t>
      </w:r>
      <w:r w:rsidR="00A575A9">
        <w:rPr>
          <w:rFonts w:ascii="Arial" w:hAnsi="Arial" w:cs="Arial"/>
          <w:color w:val="171D21"/>
        </w:rPr>
        <w:t xml:space="preserve"> </w:t>
      </w:r>
      <w:r w:rsidRPr="00A575A9">
        <w:rPr>
          <w:rFonts w:ascii="Arial" w:hAnsi="Arial" w:cs="Arial"/>
          <w:color w:val="171D21"/>
        </w:rPr>
        <w:t>A COP30 pretende reconhecer a originalidade e o potencial de impacto de ideias e soluções efetivas para o enfrentamento do aquecimento global. O espaço será coordenado por instituições parceiras e os desafios de inovação devem abranger uma ampla gama de propósitos, segmentos industriais e modalidades tecnológicas. A organização espera que empreendedores, pesquisadores e inovadores participem da iniciativa.</w:t>
      </w:r>
    </w:p>
    <w:p w14:paraId="4D674F02" w14:textId="75455CA2" w:rsidR="009923C9" w:rsidRPr="00A575A9" w:rsidRDefault="00A575A9">
      <w:pPr>
        <w:rPr>
          <w:rFonts w:ascii="Arial" w:hAnsi="Arial" w:cs="Arial"/>
          <w:b/>
          <w:bCs/>
          <w:sz w:val="26"/>
          <w:szCs w:val="26"/>
        </w:rPr>
      </w:pPr>
      <w:r w:rsidRPr="00A575A9">
        <w:rPr>
          <w:rFonts w:ascii="Arial" w:hAnsi="Arial" w:cs="Arial"/>
          <w:b/>
          <w:bCs/>
          <w:sz w:val="26"/>
          <w:szCs w:val="26"/>
        </w:rPr>
        <w:t>Com base no texto e em seus conhecimentos responda as questões abaixo:</w:t>
      </w:r>
    </w:p>
    <w:p w14:paraId="57A23196" w14:textId="77777777" w:rsidR="00A575A9" w:rsidRDefault="009923C9" w:rsidP="009923C9">
      <w:pPr>
        <w:pStyle w:val="Pargrafoda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575A9">
        <w:rPr>
          <w:rFonts w:ascii="Arial" w:hAnsi="Arial" w:cs="Arial"/>
          <w:sz w:val="24"/>
          <w:szCs w:val="24"/>
        </w:rPr>
        <w:t xml:space="preserve">  Explique por que a COP30 é considerada um evento de grande relevância para o Brasil e para o cenário internacional de combate às mudanças climáticas.</w:t>
      </w:r>
    </w:p>
    <w:p w14:paraId="14EE6BCF" w14:textId="19AAB2CD" w:rsidR="00A575A9" w:rsidRPr="00A575A9" w:rsidRDefault="009923C9" w:rsidP="00A575A9">
      <w:pPr>
        <w:pStyle w:val="Pargrafoda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575A9">
        <w:rPr>
          <w:rFonts w:ascii="Arial" w:hAnsi="Arial" w:cs="Arial"/>
          <w:sz w:val="24"/>
          <w:szCs w:val="24"/>
        </w:rPr>
        <w:t>Descreva quais são os principais temas centrais da COP30 e a importância de cada um para o enfrentamento da crise climática.</w:t>
      </w:r>
    </w:p>
    <w:p w14:paraId="0607A0B0" w14:textId="77777777" w:rsidR="00A575A9" w:rsidRDefault="009923C9" w:rsidP="009923C9">
      <w:pPr>
        <w:pStyle w:val="Pargrafoda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575A9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A575A9">
        <w:rPr>
          <w:rFonts w:ascii="Arial" w:hAnsi="Arial" w:cs="Arial"/>
          <w:sz w:val="24"/>
          <w:szCs w:val="24"/>
        </w:rPr>
        <w:t>Analise</w:t>
      </w:r>
      <w:proofErr w:type="gramEnd"/>
      <w:r w:rsidRPr="00A575A9">
        <w:rPr>
          <w:rFonts w:ascii="Arial" w:hAnsi="Arial" w:cs="Arial"/>
          <w:sz w:val="24"/>
          <w:szCs w:val="24"/>
        </w:rPr>
        <w:t xml:space="preserve"> por que a edição anterior da COP, realizada em Baku, no Azerbaijão, recebeu críticas, segundo o texto.</w:t>
      </w:r>
    </w:p>
    <w:p w14:paraId="3F6C361B" w14:textId="77777777" w:rsidR="00A575A9" w:rsidRDefault="009923C9" w:rsidP="009923C9">
      <w:pPr>
        <w:pStyle w:val="Pargrafoda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575A9">
        <w:rPr>
          <w:rFonts w:ascii="Arial" w:hAnsi="Arial" w:cs="Arial"/>
          <w:sz w:val="24"/>
          <w:szCs w:val="24"/>
        </w:rPr>
        <w:t xml:space="preserve">  Comente sobre o papel do Brasil na COP30, especialmente no que se refere à apresentação de esforços nacionais em áreas sustentáveis.</w:t>
      </w:r>
    </w:p>
    <w:p w14:paraId="44AECC87" w14:textId="77777777" w:rsidR="00A575A9" w:rsidRDefault="009923C9" w:rsidP="009923C9">
      <w:pPr>
        <w:pStyle w:val="Pargrafoda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575A9">
        <w:rPr>
          <w:rFonts w:ascii="Arial" w:hAnsi="Arial" w:cs="Arial"/>
          <w:sz w:val="24"/>
          <w:szCs w:val="24"/>
        </w:rPr>
        <w:lastRenderedPageBreak/>
        <w:t xml:space="preserve">  Explique o significado simbólico e estratégico da escolha da cidade de Belém como sede da COP30.</w:t>
      </w:r>
    </w:p>
    <w:p w14:paraId="320B276D" w14:textId="77777777" w:rsidR="00A575A9" w:rsidRDefault="009923C9" w:rsidP="009923C9">
      <w:pPr>
        <w:pStyle w:val="Pargrafoda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575A9">
        <w:rPr>
          <w:rFonts w:ascii="Arial" w:hAnsi="Arial" w:cs="Arial"/>
          <w:sz w:val="24"/>
          <w:szCs w:val="24"/>
        </w:rPr>
        <w:t xml:space="preserve"> Detalhe a estrutura do evento, explicando a função da Zona Azul e da Zona Verde dentro da dinâmica da conferência.</w:t>
      </w:r>
    </w:p>
    <w:p w14:paraId="7DF35EF4" w14:textId="77777777" w:rsidR="00A575A9" w:rsidRDefault="009923C9" w:rsidP="009923C9">
      <w:pPr>
        <w:pStyle w:val="Pargrafoda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575A9">
        <w:rPr>
          <w:rFonts w:ascii="Arial" w:hAnsi="Arial" w:cs="Arial"/>
          <w:sz w:val="24"/>
          <w:szCs w:val="24"/>
        </w:rPr>
        <w:t xml:space="preserve"> Descreva como ocorre a divisão da programação ao longo das duas semanas de COP, segundo o texto.</w:t>
      </w:r>
    </w:p>
    <w:p w14:paraId="5AC9F415" w14:textId="77777777" w:rsidR="00A575A9" w:rsidRDefault="009923C9" w:rsidP="009923C9">
      <w:pPr>
        <w:pStyle w:val="Pargrafoda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575A9">
        <w:rPr>
          <w:rFonts w:ascii="Arial" w:hAnsi="Arial" w:cs="Arial"/>
          <w:sz w:val="24"/>
          <w:szCs w:val="24"/>
        </w:rPr>
        <w:t xml:space="preserve">  Reflita sobre o impacto esperado do evento para Belém em termos de infraestrutura e investimentos públicos e privados.</w:t>
      </w:r>
    </w:p>
    <w:p w14:paraId="48D8396D" w14:textId="77777777" w:rsidR="00A575A9" w:rsidRDefault="009923C9" w:rsidP="009923C9">
      <w:pPr>
        <w:pStyle w:val="Pargrafoda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575A9">
        <w:rPr>
          <w:rFonts w:ascii="Arial" w:hAnsi="Arial" w:cs="Arial"/>
          <w:sz w:val="24"/>
          <w:szCs w:val="24"/>
        </w:rPr>
        <w:t xml:space="preserve"> Comente sobre os desafios logísticos enfrentados pela capital paraense para sediar a COP30.</w:t>
      </w:r>
    </w:p>
    <w:p w14:paraId="0B61D473" w14:textId="77777777" w:rsidR="00A575A9" w:rsidRDefault="009923C9" w:rsidP="009923C9">
      <w:pPr>
        <w:pStyle w:val="Pargrafoda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575A9">
        <w:rPr>
          <w:rFonts w:ascii="Arial" w:hAnsi="Arial" w:cs="Arial"/>
          <w:sz w:val="24"/>
          <w:szCs w:val="24"/>
        </w:rPr>
        <w:t xml:space="preserve">  Explique a importância das obras de requalificação do Terminal Portuário de Outeiro e sua função durante o evento.</w:t>
      </w:r>
    </w:p>
    <w:p w14:paraId="4CA6CB43" w14:textId="77777777" w:rsidR="00A575A9" w:rsidRDefault="009923C9" w:rsidP="009923C9">
      <w:pPr>
        <w:pStyle w:val="Pargrafoda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575A9">
        <w:rPr>
          <w:rFonts w:ascii="Arial" w:hAnsi="Arial" w:cs="Arial"/>
          <w:sz w:val="24"/>
          <w:szCs w:val="24"/>
        </w:rPr>
        <w:t xml:space="preserve">  Descreva como a escolha da Amazônia como palco da conferência fortalece a posição do Brasil nas discussões climáticas.</w:t>
      </w:r>
    </w:p>
    <w:p w14:paraId="62913691" w14:textId="77777777" w:rsidR="00A575A9" w:rsidRDefault="009923C9" w:rsidP="009923C9">
      <w:pPr>
        <w:pStyle w:val="Pargrafoda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575A9">
        <w:rPr>
          <w:rFonts w:ascii="Arial" w:hAnsi="Arial" w:cs="Arial"/>
          <w:sz w:val="24"/>
          <w:szCs w:val="24"/>
        </w:rPr>
        <w:t xml:space="preserve">  Analise o papel do embaixador André Corrêa do Lago na COP30 e a visão dele sobre o evento.</w:t>
      </w:r>
    </w:p>
    <w:p w14:paraId="7F4B6500" w14:textId="77777777" w:rsidR="00A575A9" w:rsidRDefault="009923C9" w:rsidP="009923C9">
      <w:pPr>
        <w:pStyle w:val="Pargrafoda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575A9">
        <w:rPr>
          <w:rFonts w:ascii="Arial" w:hAnsi="Arial" w:cs="Arial"/>
          <w:sz w:val="24"/>
          <w:szCs w:val="24"/>
        </w:rPr>
        <w:t xml:space="preserve"> Explique o conceito de NDC (Contribuições Nacionalmente Determinadas) e os compromissos assumidos pelo Brasil nesse contexto.</w:t>
      </w:r>
    </w:p>
    <w:p w14:paraId="79102A68" w14:textId="77777777" w:rsidR="00A575A9" w:rsidRDefault="009923C9" w:rsidP="009923C9">
      <w:pPr>
        <w:pStyle w:val="Pargrafoda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575A9">
        <w:rPr>
          <w:rFonts w:ascii="Arial" w:hAnsi="Arial" w:cs="Arial"/>
          <w:sz w:val="24"/>
          <w:szCs w:val="24"/>
        </w:rPr>
        <w:t xml:space="preserve">  Discuta as dificuldades enfrentadas pelos países membros em relação ao financiamento climático e sua importância para o cumprimento dos acordos.</w:t>
      </w:r>
    </w:p>
    <w:p w14:paraId="3612FA42" w14:textId="77777777" w:rsidR="00A575A9" w:rsidRDefault="009923C9" w:rsidP="009923C9">
      <w:pPr>
        <w:pStyle w:val="Pargrafoda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575A9">
        <w:rPr>
          <w:rFonts w:ascii="Arial" w:hAnsi="Arial" w:cs="Arial"/>
          <w:sz w:val="24"/>
          <w:szCs w:val="24"/>
        </w:rPr>
        <w:t xml:space="preserve"> Explique o que são as </w:t>
      </w:r>
      <w:proofErr w:type="spellStart"/>
      <w:r w:rsidRPr="00A575A9">
        <w:rPr>
          <w:rFonts w:ascii="Arial" w:hAnsi="Arial" w:cs="Arial"/>
          <w:sz w:val="24"/>
          <w:szCs w:val="24"/>
        </w:rPr>
        <w:t>NDCs</w:t>
      </w:r>
      <w:proofErr w:type="spellEnd"/>
      <w:r w:rsidRPr="00A575A9">
        <w:rPr>
          <w:rFonts w:ascii="Arial" w:hAnsi="Arial" w:cs="Arial"/>
          <w:sz w:val="24"/>
          <w:szCs w:val="24"/>
        </w:rPr>
        <w:t xml:space="preserve"> 3.0 e destacou quais países, segundo o texto, já apresentaram suas atualizações antes do prazo.</w:t>
      </w:r>
    </w:p>
    <w:p w14:paraId="1B7BD0FC" w14:textId="77777777" w:rsidR="00A575A9" w:rsidRDefault="009923C9" w:rsidP="009923C9">
      <w:pPr>
        <w:pStyle w:val="Pargrafoda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575A9">
        <w:rPr>
          <w:rFonts w:ascii="Arial" w:hAnsi="Arial" w:cs="Arial"/>
          <w:sz w:val="24"/>
          <w:szCs w:val="24"/>
        </w:rPr>
        <w:t xml:space="preserve">  Comente sobre o potencial do Brasil para se tornar exportador de produtos de baixo carbono e os fatores que favorecem essa possibilidade.</w:t>
      </w:r>
    </w:p>
    <w:p w14:paraId="69C03F1B" w14:textId="77777777" w:rsidR="00A575A9" w:rsidRDefault="009923C9" w:rsidP="009923C9">
      <w:pPr>
        <w:pStyle w:val="Pargrafoda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575A9">
        <w:rPr>
          <w:rFonts w:ascii="Arial" w:hAnsi="Arial" w:cs="Arial"/>
          <w:sz w:val="24"/>
          <w:szCs w:val="24"/>
        </w:rPr>
        <w:t xml:space="preserve">  Analise a relação entre o crescimento das tecnologias de inteligência artificial generativa e a demanda por energia renovável no Brasil.</w:t>
      </w:r>
    </w:p>
    <w:p w14:paraId="3828B733" w14:textId="77777777" w:rsidR="00A575A9" w:rsidRDefault="009923C9" w:rsidP="009923C9">
      <w:pPr>
        <w:pStyle w:val="Pargrafoda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575A9">
        <w:rPr>
          <w:rFonts w:ascii="Arial" w:hAnsi="Arial" w:cs="Arial"/>
          <w:sz w:val="24"/>
          <w:szCs w:val="24"/>
        </w:rPr>
        <w:t xml:space="preserve"> Explique como o agronegócio brasileiro pode contribuir de forma positiva para o combate às mudanças climáticas, segundo o texto.</w:t>
      </w:r>
    </w:p>
    <w:p w14:paraId="12959059" w14:textId="77777777" w:rsidR="00A575A9" w:rsidRDefault="009923C9" w:rsidP="009923C9">
      <w:pPr>
        <w:pStyle w:val="Pargrafoda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575A9">
        <w:rPr>
          <w:rFonts w:ascii="Arial" w:hAnsi="Arial" w:cs="Arial"/>
          <w:sz w:val="24"/>
          <w:szCs w:val="24"/>
        </w:rPr>
        <w:t xml:space="preserve">  Descreva o “mutirão global” proposto pelo presidente da COP30 e seus objetivos principais.</w:t>
      </w:r>
    </w:p>
    <w:p w14:paraId="4B5EC355" w14:textId="77777777" w:rsidR="00A575A9" w:rsidRDefault="009923C9" w:rsidP="009923C9">
      <w:pPr>
        <w:pStyle w:val="Pargrafoda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575A9">
        <w:rPr>
          <w:rFonts w:ascii="Arial" w:hAnsi="Arial" w:cs="Arial"/>
          <w:sz w:val="24"/>
          <w:szCs w:val="24"/>
        </w:rPr>
        <w:t xml:space="preserve"> Analise a ideia de que a COP30 representa um teste de capacidade, planejamento e inclusão para o Brasil.</w:t>
      </w:r>
    </w:p>
    <w:p w14:paraId="618FDA4F" w14:textId="77777777" w:rsidR="00A575A9" w:rsidRDefault="009923C9" w:rsidP="009923C9">
      <w:pPr>
        <w:pStyle w:val="Pargrafoda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575A9">
        <w:rPr>
          <w:rFonts w:ascii="Arial" w:hAnsi="Arial" w:cs="Arial"/>
          <w:sz w:val="24"/>
          <w:szCs w:val="24"/>
        </w:rPr>
        <w:t xml:space="preserve"> Explique o papel das ministras Marina Silva e Sonia Guajajara nas discussões previstas para a conferência.</w:t>
      </w:r>
    </w:p>
    <w:p w14:paraId="527A8450" w14:textId="77777777" w:rsidR="00A575A9" w:rsidRDefault="009923C9" w:rsidP="009923C9">
      <w:pPr>
        <w:pStyle w:val="Pargrafoda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575A9">
        <w:rPr>
          <w:rFonts w:ascii="Arial" w:hAnsi="Arial" w:cs="Arial"/>
          <w:sz w:val="24"/>
          <w:szCs w:val="24"/>
        </w:rPr>
        <w:t xml:space="preserve"> Descreva como as obras de modernização do Aeroporto Internacional de Belém se inserem no contexto da preparação para a COP30</w:t>
      </w:r>
      <w:r w:rsidR="00A575A9">
        <w:rPr>
          <w:rFonts w:ascii="Arial" w:hAnsi="Arial" w:cs="Arial"/>
          <w:sz w:val="24"/>
          <w:szCs w:val="24"/>
        </w:rPr>
        <w:t>.</w:t>
      </w:r>
    </w:p>
    <w:p w14:paraId="7FEEABBF" w14:textId="77777777" w:rsidR="00A575A9" w:rsidRDefault="009923C9" w:rsidP="009923C9">
      <w:pPr>
        <w:pStyle w:val="Pargrafoda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575A9">
        <w:rPr>
          <w:rFonts w:ascii="Arial" w:hAnsi="Arial" w:cs="Arial"/>
          <w:sz w:val="24"/>
          <w:szCs w:val="24"/>
        </w:rPr>
        <w:t xml:space="preserve">  Avalie os impactos sociais e econômicos esperados pela prefeitura e pelo governo do Pará em função da realização do evento.</w:t>
      </w:r>
    </w:p>
    <w:p w14:paraId="14BC1B34" w14:textId="77777777" w:rsidR="00A575A9" w:rsidRDefault="009923C9" w:rsidP="009923C9">
      <w:pPr>
        <w:pStyle w:val="Pargrafoda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575A9">
        <w:rPr>
          <w:rFonts w:ascii="Arial" w:hAnsi="Arial" w:cs="Arial"/>
          <w:sz w:val="24"/>
          <w:szCs w:val="24"/>
        </w:rPr>
        <w:t xml:space="preserve">  Explique o propósito do espaço de inovação tecnológica mencionado no texto e os tipos de atores que devem participar dele.</w:t>
      </w:r>
    </w:p>
    <w:p w14:paraId="43BA8B13" w14:textId="682CAB7F" w:rsidR="009923C9" w:rsidRPr="00A575A9" w:rsidRDefault="009923C9" w:rsidP="009923C9">
      <w:pPr>
        <w:pStyle w:val="Pargrafoda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575A9">
        <w:rPr>
          <w:rFonts w:ascii="Arial" w:hAnsi="Arial" w:cs="Arial"/>
          <w:sz w:val="24"/>
          <w:szCs w:val="24"/>
        </w:rPr>
        <w:t xml:space="preserve"> Comente sobre os desafios e oportunidades que a COP30 oferece ao Brasil para reforçar sua imagem internacional como potência ambiental.</w:t>
      </w:r>
    </w:p>
    <w:p w14:paraId="5F8A3B02" w14:textId="77777777" w:rsidR="009923C9" w:rsidRDefault="009923C9"/>
    <w:sectPr w:rsidR="009923C9" w:rsidSect="009923C9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33ADA"/>
    <w:multiLevelType w:val="multilevel"/>
    <w:tmpl w:val="D0A6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526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3C9"/>
    <w:rsid w:val="00260703"/>
    <w:rsid w:val="008D7167"/>
    <w:rsid w:val="009923C9"/>
    <w:rsid w:val="009A48CC"/>
    <w:rsid w:val="00A466C2"/>
    <w:rsid w:val="00A575A9"/>
    <w:rsid w:val="00B7403E"/>
    <w:rsid w:val="00C74618"/>
    <w:rsid w:val="00ED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E78A1"/>
  <w15:chartTrackingRefBased/>
  <w15:docId w15:val="{7FD99BC5-7BA4-45A6-B0FD-D31DF4F5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3C9"/>
  </w:style>
  <w:style w:type="paragraph" w:styleId="Ttulo1">
    <w:name w:val="heading 1"/>
    <w:basedOn w:val="Normal"/>
    <w:next w:val="Normal"/>
    <w:link w:val="Ttulo1Char"/>
    <w:uiPriority w:val="9"/>
    <w:qFormat/>
    <w:rsid w:val="00992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92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923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92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923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923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923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923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923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923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923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9923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23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23C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23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23C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23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23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92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92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92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92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92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923C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923C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923C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923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923C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923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923C9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23C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92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9923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planalto/pt-br/agenda-internacional/missoes-internacionais/cop28/cop-30-no-brasil" TargetMode="External"/><Relationship Id="rId13" Type="http://schemas.openxmlformats.org/officeDocument/2006/relationships/hyperlink" Target="https://www.alemdaenergia.engie.com.br/paises-do-g20-estao-longe-de-cumprir-as-metas-do-acordo-de-paris/" TargetMode="External"/><Relationship Id="rId18" Type="http://schemas.openxmlformats.org/officeDocument/2006/relationships/hyperlink" Target="https://www.gov.br/cgu/pt-br/assuntos/noticias/2025/08/portal-da-transparencia-lanca-pagina-sobre-recursos-federais-para-a-cop30-no-brasil" TargetMode="External"/><Relationship Id="rId26" Type="http://schemas.openxmlformats.org/officeDocument/2006/relationships/hyperlink" Target="https://www.correiobraziliense.com.br/opiniao/2025/05/7145590-cop30-desafios-e-oportunidades-para-o-brasil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fraroi.com.br/como-funcionam-as-obras-publicas-no-brasil/" TargetMode="External"/><Relationship Id="rId7" Type="http://schemas.openxmlformats.org/officeDocument/2006/relationships/hyperlink" Target="https://www.alemdaenergia.engie.com.br/cop29-revisa-financiamento-climatico-e-mecanismos-de-adaptacao/" TargetMode="External"/><Relationship Id="rId12" Type="http://schemas.openxmlformats.org/officeDocument/2006/relationships/hyperlink" Target="https://cop30.br/pt-br/sobre-a-cop30/o-que-e-a-cop" TargetMode="External"/><Relationship Id="rId17" Type="http://schemas.openxmlformats.org/officeDocument/2006/relationships/hyperlink" Target="https://g1.globo.com/pa/para/noticia/2025/04/24/a-200-dias-da-cop-30-levantamento-mostra-como-estao-as-obras-que-ja-somam-mais-de-r-7-bi-em-belem.ghtml" TargetMode="External"/><Relationship Id="rId25" Type="http://schemas.openxmlformats.org/officeDocument/2006/relationships/hyperlink" Target="https://unfccc.int/ndc-3.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lemdaenergia.engie.com.br/como-belem-se-prepara-para-receber-a-cop-30/" TargetMode="External"/><Relationship Id="rId20" Type="http://schemas.openxmlformats.org/officeDocument/2006/relationships/hyperlink" Target="https://infraroi.com.br/como-funcionam-as-obras-publicas-no-brasil/" TargetMode="External"/><Relationship Id="rId29" Type="http://schemas.openxmlformats.org/officeDocument/2006/relationships/hyperlink" Target="https://cop30.br/pt-br/presidencia-da-cop30/desafios-de-inovacao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jovempan.com.br/opiniao-jovem-pan/comentaristas/patricia-costa/exclusivo-presidente-da-cop30-fala-a-jovem-pan-sobre-protagonismo-do-brasil-no-clima.html" TargetMode="External"/><Relationship Id="rId24" Type="http://schemas.openxmlformats.org/officeDocument/2006/relationships/hyperlink" Target="https://g1.globo.com/economia/noticia/2024/02/02/energia-limpa-brasil-bate-recorde-com-93percent-da-energia-gerada-em-2023-vindo-de-fontes-renovaveis-diz-ccee.g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alemdaenergia.engie.com.br/paises-do-g20-estao-longe-de-cumprir-as-metas-do-acordo-de-paris/" TargetMode="External"/><Relationship Id="rId23" Type="http://schemas.openxmlformats.org/officeDocument/2006/relationships/hyperlink" Target="https://www.cnnbrasil.com.br/tecnologia/cop30-em-belem-entenda-o-papel-do-brasil-e-da-amazonia-na-agenda-climatica/" TargetMode="External"/><Relationship Id="rId28" Type="http://schemas.openxmlformats.org/officeDocument/2006/relationships/hyperlink" Target="https://cop30.br/pt-br/noticias-da-cop30/desafio-e-combinar-combate-a-mudanca-do-clima-com-desenvolvimento-e-criacao-de-empregos-diz-ceo-da-cop30" TargetMode="External"/><Relationship Id="rId10" Type="http://schemas.openxmlformats.org/officeDocument/2006/relationships/hyperlink" Target="https://www.alemdaenergia.engie.com.br/andre-correa-do-lago-e-presidente-da-cop30-no-brasil/" TargetMode="External"/><Relationship Id="rId19" Type="http://schemas.openxmlformats.org/officeDocument/2006/relationships/hyperlink" Target="https://www.uol.com.br/ecoa/ultimas-noticias/2025/09/10/dois-meses-para-cop30.ht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genciabrasil.ebc.com.br/meio-ambiente/noticia/2025-08/buscas-de-brasileiros-sobre-cop30-na-internet-crescem-440-em-agosto" TargetMode="External"/><Relationship Id="rId14" Type="http://schemas.openxmlformats.org/officeDocument/2006/relationships/hyperlink" Target="https://www.alemdaenergia.engie.com.br/paises-do-g20-estao-longe-de-cumprir-as-metas-do-acordo-de-paris/" TargetMode="External"/><Relationship Id="rId22" Type="http://schemas.openxmlformats.org/officeDocument/2006/relationships/hyperlink" Target="https://www.agenciapara.com.br/noticia/70344/governador-acompanha-fase-final-das-obras-do-brt-metropolitano" TargetMode="External"/><Relationship Id="rId27" Type="http://schemas.openxmlformats.org/officeDocument/2006/relationships/hyperlink" Target="https://veja.abril.com.br/economia/demanda-global-por-energia-de-data-center-aumentara-16-ao-ano-ate-2028-aponta-bcg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3219</Words>
  <Characters>17386</Characters>
  <Application>Microsoft Office Word</Application>
  <DocSecurity>0</DocSecurity>
  <Lines>144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medina medina</dc:creator>
  <cp:keywords/>
  <dc:description/>
  <cp:lastModifiedBy>medina medina</cp:lastModifiedBy>
  <cp:revision>1</cp:revision>
  <dcterms:created xsi:type="dcterms:W3CDTF">2025-12-09T10:09:00Z</dcterms:created>
  <dcterms:modified xsi:type="dcterms:W3CDTF">2025-12-09T10:36:00Z</dcterms:modified>
</cp:coreProperties>
</file>